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A45E" w14:textId="77777777" w:rsidR="009E62BC" w:rsidRPr="009E62BC" w:rsidRDefault="009E62BC" w:rsidP="009E62BC">
      <w:pPr>
        <w:spacing w:after="0" w:line="240" w:lineRule="auto"/>
        <w:ind w:left="142"/>
        <w:rPr>
          <w:rFonts w:ascii="Calibri" w:hAnsi="Calibri" w:cs="Calibri"/>
          <w:b/>
          <w:sz w:val="30"/>
          <w:szCs w:val="30"/>
        </w:rPr>
      </w:pPr>
      <w:r w:rsidRPr="009E62BC">
        <w:rPr>
          <w:rFonts w:ascii="Calibri" w:hAnsi="Calibri" w:cs="Calibri"/>
          <w:b/>
          <w:sz w:val="40"/>
          <w:szCs w:val="40"/>
        </w:rPr>
        <w:t xml:space="preserve">Praxisnachweis </w:t>
      </w:r>
      <w:r w:rsidRPr="009E62BC">
        <w:rPr>
          <w:rFonts w:ascii="Calibri" w:hAnsi="Calibri" w:cs="Calibri"/>
          <w:sz w:val="28"/>
          <w:szCs w:val="28"/>
        </w:rPr>
        <w:t>für die Berufsprüfung Zivilschutzinstruktorin / Zivilschutzinstruktor</w:t>
      </w:r>
    </w:p>
    <w:p w14:paraId="12DE51DD" w14:textId="77777777" w:rsidR="009E62BC" w:rsidRPr="009E62BC" w:rsidRDefault="009E62BC" w:rsidP="009E62BC">
      <w:pPr>
        <w:spacing w:after="0" w:line="240" w:lineRule="auto"/>
        <w:rPr>
          <w:rFonts w:ascii="Calibri" w:hAnsi="Calibri" w:cs="Calibri"/>
          <w:b/>
          <w:sz w:val="30"/>
          <w:szCs w:val="30"/>
        </w:rPr>
      </w:pPr>
    </w:p>
    <w:p w14:paraId="75F74919" w14:textId="77777777" w:rsidR="009E62BC" w:rsidRPr="009E62BC" w:rsidRDefault="009E62BC" w:rsidP="009E62BC">
      <w:pPr>
        <w:spacing w:after="0" w:line="240" w:lineRule="auto"/>
        <w:ind w:left="142"/>
        <w:rPr>
          <w:rFonts w:ascii="Calibri" w:hAnsi="Calibri" w:cs="Calibri"/>
          <w:b/>
          <w:sz w:val="24"/>
          <w:szCs w:val="24"/>
        </w:rPr>
      </w:pPr>
      <w:r w:rsidRPr="009E62BC">
        <w:rPr>
          <w:rFonts w:ascii="Calibri" w:hAnsi="Calibri" w:cs="Calibri"/>
          <w:b/>
          <w:sz w:val="24"/>
          <w:szCs w:val="24"/>
        </w:rPr>
        <w:t>Persönliche Daten der Kandidatin / des Kandidaten</w:t>
      </w:r>
    </w:p>
    <w:tbl>
      <w:tblPr>
        <w:tblStyle w:val="Tabellenraster"/>
        <w:tblW w:w="13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  <w:gridCol w:w="2268"/>
        <w:gridCol w:w="4422"/>
      </w:tblGrid>
      <w:tr w:rsidR="009E62BC" w:rsidRPr="009E62BC" w14:paraId="580254B2" w14:textId="77777777" w:rsidTr="004F40E8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BC3EAB" w14:textId="77777777" w:rsidR="009E62BC" w:rsidRPr="009E62BC" w:rsidRDefault="009E62BC" w:rsidP="009E62BC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Anrede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FE5" w14:textId="77777777" w:rsidR="009E62BC" w:rsidRPr="009E62BC" w:rsidRDefault="009E62BC" w:rsidP="00D764DF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0963" w14:textId="77777777" w:rsidR="009E62BC" w:rsidRPr="009E62BC" w:rsidRDefault="009E62BC" w:rsidP="009E62BC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Heimatort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9D1" w14:textId="77777777" w:rsidR="009E62BC" w:rsidRPr="009E62BC" w:rsidRDefault="009E62BC" w:rsidP="009E62BC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091C36F2" w14:textId="77777777" w:rsidTr="004F40E8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C780E8C" w14:textId="77777777" w:rsidR="009E62BC" w:rsidRPr="009E62BC" w:rsidRDefault="009E62BC" w:rsidP="009E62BC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Vorname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18D" w14:textId="77777777" w:rsidR="009E62BC" w:rsidRPr="009E62BC" w:rsidRDefault="009E62BC" w:rsidP="00D764DF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5F41" w14:textId="77777777" w:rsidR="009E62BC" w:rsidRPr="009E62BC" w:rsidRDefault="009E62BC" w:rsidP="009E62BC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2312" w14:textId="77777777" w:rsidR="009E62BC" w:rsidRPr="009E62BC" w:rsidRDefault="009E62BC" w:rsidP="009E62BC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40E8" w:rsidRPr="009E62BC" w14:paraId="08A02F57" w14:textId="77777777" w:rsidTr="004F40E8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748761" w14:textId="77777777" w:rsidR="009E62BC" w:rsidRPr="009E62BC" w:rsidRDefault="004F40E8" w:rsidP="004F40E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Bund / </w:t>
            </w:r>
            <w:r w:rsidR="009E62BC" w:rsidRPr="009E62BC">
              <w:rPr>
                <w:rFonts w:ascii="Calibri" w:hAnsi="Calibri" w:cs="Calibri"/>
                <w:b/>
                <w:sz w:val="24"/>
                <w:szCs w:val="24"/>
              </w:rPr>
              <w:t>Kanton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/ Region / Gemeinde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6730" w14:textId="77777777" w:rsidR="009E62BC" w:rsidRPr="009E62BC" w:rsidRDefault="009E62BC" w:rsidP="00D764DF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52D7" w14:textId="77777777" w:rsidR="009E62BC" w:rsidRPr="009E62BC" w:rsidRDefault="009E62BC" w:rsidP="009E62BC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Geburtsdatum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0A3" w14:textId="77777777" w:rsidR="009E62BC" w:rsidRPr="009E62BC" w:rsidRDefault="009E62BC" w:rsidP="009E62BC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444D315" w14:textId="77777777" w:rsidR="009E62BC" w:rsidRPr="009E62BC" w:rsidRDefault="009E62BC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628220" w14:textId="23F6680D" w:rsidR="009E62BC" w:rsidRDefault="009E62BC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E62BC">
        <w:rPr>
          <w:rFonts w:ascii="Calibri" w:hAnsi="Calibri" w:cs="Calibri"/>
          <w:sz w:val="24"/>
          <w:szCs w:val="24"/>
        </w:rPr>
        <w:t xml:space="preserve">Für die Zulassung zur Prüfung muss gemäss Ziff. 3.22 und 3.31 der Prüfungsordnung eine mindestens </w:t>
      </w:r>
      <w:r w:rsidR="002A5A64">
        <w:rPr>
          <w:rFonts w:ascii="Calibri" w:hAnsi="Calibri" w:cs="Calibri"/>
          <w:sz w:val="24"/>
          <w:szCs w:val="24"/>
        </w:rPr>
        <w:t>18-monatige</w:t>
      </w:r>
      <w:r w:rsidR="002A5A64" w:rsidRPr="009E62BC">
        <w:rPr>
          <w:rFonts w:ascii="Calibri" w:hAnsi="Calibri" w:cs="Calibri"/>
          <w:sz w:val="24"/>
          <w:szCs w:val="24"/>
        </w:rPr>
        <w:t xml:space="preserve"> </w:t>
      </w:r>
      <w:r w:rsidRPr="009E62BC">
        <w:rPr>
          <w:rFonts w:ascii="Calibri" w:hAnsi="Calibri" w:cs="Calibri"/>
          <w:sz w:val="24"/>
          <w:szCs w:val="24"/>
        </w:rPr>
        <w:t>berufliche Praxis als Zivilschutzinstruktorin / Zivilschutzinstruktor nachgewiesen werden.</w:t>
      </w:r>
    </w:p>
    <w:p w14:paraId="6126F9FD" w14:textId="77777777" w:rsidR="009E62BC" w:rsidRDefault="009E62BC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8072"/>
      </w:tblGrid>
      <w:tr w:rsidR="009E62BC" w14:paraId="6D2078B4" w14:textId="77777777" w:rsidTr="009E62BC">
        <w:tc>
          <w:tcPr>
            <w:tcW w:w="6658" w:type="dxa"/>
          </w:tcPr>
          <w:p w14:paraId="2F513C1F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Anstellung als Zivilschutzinstruktorin / Zivilschutzinstruktor seit:</w:t>
            </w:r>
          </w:p>
        </w:tc>
        <w:tc>
          <w:tcPr>
            <w:tcW w:w="8072" w:type="dxa"/>
          </w:tcPr>
          <w:p w14:paraId="5A7C499A" w14:textId="77777777" w:rsid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1C3707A" w14:textId="77777777" w:rsidR="009E62BC" w:rsidRPr="009E62BC" w:rsidRDefault="009E62BC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263"/>
        <w:gridCol w:w="4395"/>
        <w:gridCol w:w="5670"/>
        <w:gridCol w:w="2409"/>
      </w:tblGrid>
      <w:tr w:rsidR="009E62BC" w:rsidRPr="009E62BC" w14:paraId="58C23EB9" w14:textId="77777777" w:rsidTr="004F40E8">
        <w:tc>
          <w:tcPr>
            <w:tcW w:w="2263" w:type="dxa"/>
            <w:vAlign w:val="center"/>
          </w:tcPr>
          <w:p w14:paraId="11BEBF21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Datum von … bis …</w:t>
            </w:r>
          </w:p>
        </w:tc>
        <w:tc>
          <w:tcPr>
            <w:tcW w:w="4395" w:type="dxa"/>
            <w:vAlign w:val="center"/>
          </w:tcPr>
          <w:p w14:paraId="5DB7216A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Bezeichnung</w:t>
            </w:r>
          </w:p>
        </w:tc>
        <w:tc>
          <w:tcPr>
            <w:tcW w:w="5670" w:type="dxa"/>
            <w:vAlign w:val="center"/>
          </w:tcPr>
          <w:p w14:paraId="5589C3D6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Einsatz als …</w:t>
            </w:r>
          </w:p>
        </w:tc>
        <w:tc>
          <w:tcPr>
            <w:tcW w:w="2409" w:type="dxa"/>
            <w:vAlign w:val="center"/>
          </w:tcPr>
          <w:p w14:paraId="212ACAE7" w14:textId="77777777" w:rsidR="009E62BC" w:rsidRPr="009E62BC" w:rsidRDefault="009E62BC" w:rsidP="009E62BC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Dauer</w:t>
            </w:r>
          </w:p>
          <w:p w14:paraId="01B6B173" w14:textId="77777777" w:rsidR="009E62BC" w:rsidRPr="009E62BC" w:rsidRDefault="009E62BC" w:rsidP="009E62BC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[Wochen, Tage, Std.]</w:t>
            </w:r>
          </w:p>
        </w:tc>
      </w:tr>
      <w:tr w:rsidR="009E62BC" w:rsidRPr="009E62BC" w14:paraId="6C4E476A" w14:textId="77777777" w:rsidTr="004F40E8">
        <w:tc>
          <w:tcPr>
            <w:tcW w:w="2263" w:type="dxa"/>
            <w:vAlign w:val="center"/>
          </w:tcPr>
          <w:p w14:paraId="2EED3705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D64964D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6E6FFDB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F26661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751CA4F1" w14:textId="77777777" w:rsidTr="004F40E8">
        <w:tc>
          <w:tcPr>
            <w:tcW w:w="2263" w:type="dxa"/>
            <w:vAlign w:val="center"/>
          </w:tcPr>
          <w:p w14:paraId="1216A5D9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9E51E86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5D09FFF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96BEA6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3E86746D" w14:textId="77777777" w:rsidTr="004F40E8">
        <w:tc>
          <w:tcPr>
            <w:tcW w:w="2263" w:type="dxa"/>
            <w:vAlign w:val="center"/>
          </w:tcPr>
          <w:p w14:paraId="66F0AC0E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A0594B1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3260A98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57116D9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2E392FDD" w14:textId="77777777" w:rsidTr="004F40E8">
        <w:tc>
          <w:tcPr>
            <w:tcW w:w="2263" w:type="dxa"/>
            <w:vAlign w:val="center"/>
          </w:tcPr>
          <w:p w14:paraId="472D522A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0B5E38F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CE7B7AB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07E0957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1E43AD06" w14:textId="77777777" w:rsidTr="004F40E8">
        <w:tc>
          <w:tcPr>
            <w:tcW w:w="2263" w:type="dxa"/>
            <w:vAlign w:val="center"/>
          </w:tcPr>
          <w:p w14:paraId="62EE026E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FE02B4C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5E9EDAF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A501BB4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05BC1C28" w14:textId="77777777" w:rsidTr="004F40E8">
        <w:tc>
          <w:tcPr>
            <w:tcW w:w="2263" w:type="dxa"/>
            <w:vAlign w:val="center"/>
          </w:tcPr>
          <w:p w14:paraId="2551707C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0550C74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9CB9BF4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2AA301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064BC6CB" w14:textId="77777777" w:rsidTr="004F40E8">
        <w:tc>
          <w:tcPr>
            <w:tcW w:w="2263" w:type="dxa"/>
            <w:vAlign w:val="center"/>
          </w:tcPr>
          <w:p w14:paraId="1C90E640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DDDF62B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739D66B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0E39806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05CB67FA" w14:textId="77777777" w:rsidTr="004F40E8">
        <w:tc>
          <w:tcPr>
            <w:tcW w:w="2263" w:type="dxa"/>
            <w:vAlign w:val="center"/>
          </w:tcPr>
          <w:p w14:paraId="24161E75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F9B37A1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0B2267C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D7B146D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3A9ED9ED" w14:textId="77777777" w:rsidTr="004F40E8">
        <w:tc>
          <w:tcPr>
            <w:tcW w:w="2263" w:type="dxa"/>
            <w:vAlign w:val="center"/>
          </w:tcPr>
          <w:p w14:paraId="6760A09C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0FE62C2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A1F5709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F5AD4B4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2A3A5D26" w14:textId="77777777" w:rsidTr="004F40E8">
        <w:tc>
          <w:tcPr>
            <w:tcW w:w="2263" w:type="dxa"/>
            <w:vAlign w:val="center"/>
          </w:tcPr>
          <w:p w14:paraId="7B1B3F72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F5DFD43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3C9CF21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01BEC05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7466C441" w14:textId="77777777" w:rsidTr="004F40E8">
        <w:tc>
          <w:tcPr>
            <w:tcW w:w="2263" w:type="dxa"/>
            <w:vAlign w:val="center"/>
          </w:tcPr>
          <w:p w14:paraId="1C1452C6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2B832D8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F837C28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3EF5C0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240113D6" w14:textId="77777777" w:rsidTr="004F40E8">
        <w:tc>
          <w:tcPr>
            <w:tcW w:w="2263" w:type="dxa"/>
            <w:vAlign w:val="center"/>
          </w:tcPr>
          <w:p w14:paraId="2583D50C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D90E255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A47C0D4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BD58B6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2BC" w:rsidRPr="009E62BC" w14:paraId="6F84AEF7" w14:textId="77777777" w:rsidTr="004F40E8">
        <w:tc>
          <w:tcPr>
            <w:tcW w:w="2263" w:type="dxa"/>
            <w:vAlign w:val="center"/>
          </w:tcPr>
          <w:p w14:paraId="5862CACA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10A7D40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A73E03B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6E2B6B" w14:textId="77777777" w:rsidR="009E62BC" w:rsidRPr="009E62BC" w:rsidRDefault="009E62BC" w:rsidP="009E62BC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3926C0" w14:textId="77777777" w:rsidR="004F40E8" w:rsidRDefault="004F40E8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9078AE" w14:textId="77777777" w:rsidR="00750E47" w:rsidRDefault="00750E47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727863" w14:textId="77777777" w:rsidR="00750E47" w:rsidRPr="004F40E8" w:rsidRDefault="00750E47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814B40" w14:textId="77777777" w:rsidR="009E62BC" w:rsidRPr="009E62BC" w:rsidRDefault="004F40E8" w:rsidP="009E62B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Bestätigung des Arbeitgebers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400"/>
        <w:gridCol w:w="2268"/>
        <w:gridCol w:w="4394"/>
      </w:tblGrid>
      <w:tr w:rsidR="004F40E8" w:rsidRPr="009E62BC" w14:paraId="2E2ABC6A" w14:textId="77777777" w:rsidTr="004F40E8">
        <w:trPr>
          <w:trHeight w:val="45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530B590" w14:textId="77777777" w:rsidR="009E62BC" w:rsidRPr="009E62BC" w:rsidRDefault="004F40E8" w:rsidP="00E9510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Anrede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A96" w14:textId="77777777" w:rsidR="009E62BC" w:rsidRPr="009E62BC" w:rsidRDefault="009E62BC" w:rsidP="00E95108">
            <w:pPr>
              <w:spacing w:before="0"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FBF3" w14:textId="77777777" w:rsidR="009E62BC" w:rsidRPr="009E62BC" w:rsidRDefault="004F40E8" w:rsidP="00E9510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Funktion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2DA" w14:textId="77777777" w:rsidR="009E62BC" w:rsidRPr="009E62BC" w:rsidRDefault="009E62BC" w:rsidP="00E95108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40E8" w:rsidRPr="009E62BC" w14:paraId="3A5C469D" w14:textId="77777777" w:rsidTr="004F40E8">
        <w:trPr>
          <w:trHeight w:val="45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8AF278" w14:textId="77777777" w:rsidR="004F40E8" w:rsidRDefault="004F40E8" w:rsidP="00E95108">
            <w:pPr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Vorname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B5C4" w14:textId="77777777" w:rsidR="004F40E8" w:rsidRPr="009E62BC" w:rsidRDefault="004F40E8" w:rsidP="00E9510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07AF" w14:textId="77777777" w:rsidR="004F40E8" w:rsidRPr="009E62BC" w:rsidRDefault="004F40E8" w:rsidP="00E95108">
            <w:pPr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E62BC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221" w14:textId="77777777" w:rsidR="004F40E8" w:rsidRPr="009E62BC" w:rsidRDefault="004F40E8" w:rsidP="00E9510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40E8" w:rsidRPr="009E62BC" w14:paraId="618D4176" w14:textId="77777777" w:rsidTr="004F40E8">
        <w:trPr>
          <w:trHeight w:val="2041"/>
        </w:trPr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010DBAB9" w14:textId="77777777" w:rsidR="004F40E8" w:rsidRDefault="004F40E8" w:rsidP="004F40E8">
            <w:pPr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Ort, Datum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0FBD7" w14:textId="77777777" w:rsidR="004F40E8" w:rsidRPr="009E62BC" w:rsidRDefault="004F40E8" w:rsidP="004F40E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8A162A" w14:textId="77777777" w:rsidR="004F40E8" w:rsidRPr="009E62BC" w:rsidRDefault="004F40E8" w:rsidP="004F40E8">
            <w:pPr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Unterschrift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0AEF" w14:textId="77777777" w:rsidR="004F40E8" w:rsidRPr="009E62BC" w:rsidRDefault="004F40E8" w:rsidP="004F40E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152AC5" w14:textId="77777777" w:rsidR="00E07C55" w:rsidRPr="009E62BC" w:rsidRDefault="00E07C55" w:rsidP="009E62BC">
      <w:pPr>
        <w:rPr>
          <w:rFonts w:ascii="Calibri" w:hAnsi="Calibri" w:cs="Calibri"/>
          <w:sz w:val="24"/>
          <w:szCs w:val="24"/>
        </w:rPr>
      </w:pPr>
    </w:p>
    <w:sectPr w:rsidR="00E07C55" w:rsidRPr="009E62BC" w:rsidSect="002346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D5E0" w14:textId="77777777" w:rsidR="00E02D2A" w:rsidRDefault="00E02D2A" w:rsidP="00511206">
      <w:pPr>
        <w:spacing w:after="0" w:line="240" w:lineRule="auto"/>
      </w:pPr>
      <w:r>
        <w:separator/>
      </w:r>
    </w:p>
  </w:endnote>
  <w:endnote w:type="continuationSeparator" w:id="0">
    <w:p w14:paraId="33DDDEEC" w14:textId="77777777" w:rsidR="00E02D2A" w:rsidRDefault="00E02D2A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D333" w14:textId="77777777" w:rsidR="001509D2" w:rsidRDefault="001509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DB23" w14:textId="23CB50FD" w:rsidR="008A2B7E" w:rsidRPr="00F468BA" w:rsidRDefault="00F468BA">
    <w:pPr>
      <w:pStyle w:val="Fuzeile"/>
      <w:rPr>
        <w:rFonts w:ascii="Arial" w:hAnsi="Arial" w:cs="Arial"/>
        <w:sz w:val="18"/>
        <w:szCs w:val="28"/>
      </w:rPr>
    </w:pPr>
    <w:r w:rsidRPr="00F468BA">
      <w:rPr>
        <w:rFonts w:ascii="Arial" w:hAnsi="Arial" w:cs="Arial"/>
        <w:sz w:val="18"/>
        <w:szCs w:val="28"/>
      </w:rPr>
      <w:fldChar w:fldCharType="begin"/>
    </w:r>
    <w:r w:rsidRPr="00F468BA">
      <w:rPr>
        <w:rFonts w:ascii="Arial" w:hAnsi="Arial" w:cs="Arial"/>
        <w:sz w:val="18"/>
        <w:szCs w:val="28"/>
      </w:rPr>
      <w:instrText xml:space="preserve"> FILENAME   \* MERGEFORMAT </w:instrText>
    </w:r>
    <w:r w:rsidRPr="00F468BA">
      <w:rPr>
        <w:rFonts w:ascii="Arial" w:hAnsi="Arial" w:cs="Arial"/>
        <w:sz w:val="18"/>
        <w:szCs w:val="28"/>
      </w:rPr>
      <w:fldChar w:fldCharType="separate"/>
    </w:r>
    <w:r w:rsidRPr="00F468BA">
      <w:rPr>
        <w:rFonts w:ascii="Arial" w:hAnsi="Arial" w:cs="Arial"/>
        <w:noProof/>
        <w:sz w:val="18"/>
        <w:szCs w:val="28"/>
      </w:rPr>
      <w:t>02 Praxisnachweis Berufsprüfung</w:t>
    </w:r>
    <w:r w:rsidRPr="00F468BA">
      <w:rPr>
        <w:rFonts w:ascii="Arial" w:hAnsi="Arial" w:cs="Arial"/>
        <w:sz w:val="18"/>
        <w:szCs w:val="28"/>
      </w:rPr>
      <w:fldChar w:fldCharType="end"/>
    </w:r>
    <w:r w:rsidRPr="00F468BA">
      <w:rPr>
        <w:rFonts w:ascii="Arial" w:hAnsi="Arial" w:cs="Arial"/>
        <w:sz w:val="18"/>
        <w:szCs w:val="28"/>
      </w:rPr>
      <w:t xml:space="preserve"> </w:t>
    </w:r>
    <w:sdt>
      <w:sdtPr>
        <w:rPr>
          <w:rFonts w:ascii="Arial" w:hAnsi="Arial" w:cs="Arial"/>
          <w:sz w:val="18"/>
          <w:szCs w:val="28"/>
        </w:rPr>
        <w:id w:val="2975722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28"/>
            </w:rPr>
            <w:id w:val="-986622176"/>
            <w:docPartObj>
              <w:docPartGallery w:val="Page Numbers (Top of Page)"/>
              <w:docPartUnique/>
            </w:docPartObj>
          </w:sdtPr>
          <w:sdtEndPr/>
          <w:sdtContent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  <w:lang w:val="de-DE"/>
              </w:rPr>
              <w:t xml:space="preserve">Seite </w: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begin"/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instrText>PAGE</w:instrTex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8"/>
              </w:rPr>
              <w:t>1</w:t>
            </w:r>
            <w:r w:rsidRPr="00F468BA">
              <w:rPr>
                <w:rFonts w:ascii="Arial" w:hAnsi="Arial" w:cs="Arial"/>
                <w:sz w:val="18"/>
                <w:szCs w:val="28"/>
              </w:rPr>
              <w:fldChar w:fldCharType="end"/>
            </w:r>
            <w:r w:rsidRPr="00F468BA">
              <w:rPr>
                <w:rFonts w:ascii="Arial" w:hAnsi="Arial" w:cs="Arial"/>
                <w:sz w:val="18"/>
                <w:szCs w:val="28"/>
                <w:lang w:val="de-DE"/>
              </w:rPr>
              <w:t xml:space="preserve"> von </w: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begin"/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instrText>NUMPAGES</w:instrTex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8"/>
              </w:rPr>
              <w:t>2</w:t>
            </w:r>
            <w:r w:rsidRPr="00F468BA">
              <w:rPr>
                <w:rFonts w:ascii="Arial" w:hAnsi="Arial" w:cs="Arial"/>
                <w:sz w:val="18"/>
                <w:szCs w:val="28"/>
              </w:rPr>
              <w:fldChar w:fldCharType="end"/>
            </w:r>
          </w:sdtContent>
        </w:sdt>
      </w:sdtContent>
    </w:sdt>
    <w:r w:rsidR="008A2B7E"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27D669CF" wp14:editId="67A5ED8F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A5259" w14:textId="77777777" w:rsidR="008A2B7E" w:rsidRPr="003B7F8C" w:rsidRDefault="008A2B7E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D764DF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D764DF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TJQ6IAQIAAOo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:rsidR="008A2B7E" w:rsidRPr="003B7F8C" w:rsidRDefault="008A2B7E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D764DF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D764DF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A0C4" w14:textId="0ED2EE87" w:rsidR="00130AC0" w:rsidRPr="00F468BA" w:rsidRDefault="00130AC0">
    <w:pPr>
      <w:pStyle w:val="Fuzeile"/>
      <w:rPr>
        <w:rFonts w:ascii="Arial" w:hAnsi="Arial" w:cs="Arial"/>
        <w:sz w:val="18"/>
        <w:szCs w:val="28"/>
      </w:rPr>
    </w:pPr>
    <w:r w:rsidRPr="00F468BA">
      <w:rPr>
        <w:rFonts w:ascii="Arial" w:hAnsi="Arial" w:cs="Arial"/>
        <w:sz w:val="18"/>
        <w:szCs w:val="28"/>
      </w:rPr>
      <w:fldChar w:fldCharType="begin"/>
    </w:r>
    <w:r w:rsidRPr="00F468BA">
      <w:rPr>
        <w:rFonts w:ascii="Arial" w:hAnsi="Arial" w:cs="Arial"/>
        <w:sz w:val="18"/>
        <w:szCs w:val="28"/>
      </w:rPr>
      <w:instrText xml:space="preserve"> FILENAME   \* MERGEFORMAT </w:instrText>
    </w:r>
    <w:r w:rsidRPr="00F468BA">
      <w:rPr>
        <w:rFonts w:ascii="Arial" w:hAnsi="Arial" w:cs="Arial"/>
        <w:sz w:val="18"/>
        <w:szCs w:val="28"/>
      </w:rPr>
      <w:fldChar w:fldCharType="separate"/>
    </w:r>
    <w:r w:rsidR="00F468BA" w:rsidRPr="00F468BA">
      <w:rPr>
        <w:rFonts w:ascii="Arial" w:hAnsi="Arial" w:cs="Arial"/>
        <w:noProof/>
        <w:sz w:val="18"/>
        <w:szCs w:val="28"/>
      </w:rPr>
      <w:t>02 Praxisnachweis Berufsprüfung</w:t>
    </w:r>
    <w:r w:rsidRPr="00F468BA">
      <w:rPr>
        <w:rFonts w:ascii="Arial" w:hAnsi="Arial" w:cs="Arial"/>
        <w:sz w:val="18"/>
        <w:szCs w:val="28"/>
      </w:rPr>
      <w:fldChar w:fldCharType="end"/>
    </w:r>
    <w:r w:rsidRPr="00F468BA">
      <w:rPr>
        <w:rFonts w:ascii="Arial" w:hAnsi="Arial" w:cs="Arial"/>
        <w:sz w:val="18"/>
        <w:szCs w:val="28"/>
      </w:rPr>
      <w:t xml:space="preserve"> </w:t>
    </w:r>
    <w:sdt>
      <w:sdtPr>
        <w:rPr>
          <w:rFonts w:ascii="Arial" w:hAnsi="Arial" w:cs="Arial"/>
          <w:sz w:val="18"/>
          <w:szCs w:val="28"/>
        </w:rPr>
        <w:id w:val="-1435825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28"/>
            </w:rPr>
            <w:id w:val="-130020053"/>
            <w:docPartObj>
              <w:docPartGallery w:val="Page Numbers (Top of Page)"/>
              <w:docPartUnique/>
            </w:docPartObj>
          </w:sdtPr>
          <w:sdtEndPr/>
          <w:sdtContent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</w:rPr>
              <w:tab/>
            </w:r>
            <w:r w:rsidRPr="00F468BA">
              <w:rPr>
                <w:rFonts w:ascii="Arial" w:hAnsi="Arial" w:cs="Arial"/>
                <w:sz w:val="18"/>
                <w:szCs w:val="28"/>
                <w:lang w:val="de-DE"/>
              </w:rPr>
              <w:t xml:space="preserve">Seite </w: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begin"/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instrText>PAGE</w:instrTex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separate"/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t>1</w:t>
            </w:r>
            <w:r w:rsidRPr="00F468BA">
              <w:rPr>
                <w:rFonts w:ascii="Arial" w:hAnsi="Arial" w:cs="Arial"/>
                <w:sz w:val="18"/>
                <w:szCs w:val="28"/>
              </w:rPr>
              <w:fldChar w:fldCharType="end"/>
            </w:r>
            <w:r w:rsidRPr="00F468BA">
              <w:rPr>
                <w:rFonts w:ascii="Arial" w:hAnsi="Arial" w:cs="Arial"/>
                <w:sz w:val="18"/>
                <w:szCs w:val="28"/>
                <w:lang w:val="de-DE"/>
              </w:rPr>
              <w:t xml:space="preserve"> von </w: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begin"/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instrText>NUMPAGES</w:instrText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fldChar w:fldCharType="separate"/>
            </w:r>
            <w:r w:rsidRPr="00F468BA">
              <w:rPr>
                <w:rFonts w:ascii="Arial" w:hAnsi="Arial" w:cs="Arial"/>
                <w:b/>
                <w:bCs/>
                <w:sz w:val="18"/>
                <w:szCs w:val="28"/>
              </w:rPr>
              <w:t>3</w:t>
            </w:r>
            <w:r w:rsidRPr="00F468BA">
              <w:rPr>
                <w:rFonts w:ascii="Arial" w:hAnsi="Arial" w:cs="Arial"/>
                <w:sz w:val="18"/>
                <w:szCs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69BB" w14:textId="77777777" w:rsidR="00E02D2A" w:rsidRDefault="00E02D2A" w:rsidP="00511206">
      <w:pPr>
        <w:spacing w:after="0" w:line="240" w:lineRule="auto"/>
      </w:pPr>
      <w:r>
        <w:separator/>
      </w:r>
    </w:p>
  </w:footnote>
  <w:footnote w:type="continuationSeparator" w:id="0">
    <w:p w14:paraId="50FDD1C5" w14:textId="77777777" w:rsidR="00E02D2A" w:rsidRDefault="00E02D2A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8276" w14:textId="77777777" w:rsidR="00511206" w:rsidRDefault="009E62BC">
    <w:pPr>
      <w:pStyle w:val="Kopfzeile"/>
    </w:pPr>
    <w:r>
      <w:rPr>
        <w:noProof/>
        <w:lang w:eastAsia="de-CH"/>
      </w:rPr>
      <mc:AlternateContent>
        <mc:Choice Requires="wpc">
          <w:drawing>
            <wp:anchor distT="0" distB="0" distL="114300" distR="114300" simplePos="0" relativeHeight="251654144" behindDoc="1" locked="0" layoutInCell="1" allowOverlap="1" wp14:anchorId="24853ABD" wp14:editId="262B2F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5" name="Zeichenbereich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80D89" w14:textId="77777777" w:rsidR="009E62BC" w:rsidRDefault="009E62BC" w:rsidP="009E62B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4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A39BE" w14:textId="77777777" w:rsidR="009E62BC" w:rsidRDefault="009E62BC" w:rsidP="009E62B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53ABD" id="Zeichenbereich 25" o:spid="_x0000_s1026" editas="canvas" style="position:absolute;margin-left:0;margin-top:0;width:453.6pt;height:528.65pt;z-index:-25166233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9CIg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6ZwwAAANsAAAAPAAAAZHJzL2Rvd25yZXYueG1sRI9Bi8Iw&#10;FITvC/6H8ARva6qC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EHFum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75580D89" w14:textId="77777777" w:rsidR="009E62BC" w:rsidRDefault="009E62BC" w:rsidP="009E62B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btwwAAANsAAAAPAAAAZHJzL2Rvd25yZXYueG1sRI9Bi8Iw&#10;FITvC/6H8ARva6qI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n5j27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51A39BE" w14:textId="77777777" w:rsidR="009E62BC" w:rsidRDefault="009E62BC" w:rsidP="009E62B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61CD7FE8" wp14:editId="23B0CF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1" name="Textfeld 2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D6D73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" o:spid="_x0000_s1031" type="#_x0000_t202" alt="[Correspondence.Watermark.Draft]" style="position:absolute;margin-left:0;margin-top:0;width:478.55pt;height:130.5pt;rotation:-45;z-index:-2516613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1071BC0" wp14:editId="18C06A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" name="Textfeld 2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63DED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0" o:spid="_x0000_s1032" type="#_x0000_t202" alt="[Correspondence.Watermark.Copy]" style="position:absolute;margin-left:0;margin-top:0;width:410.2pt;height:175.8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8CCCF20" wp14:editId="5432C4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" name="Textfeld 1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E28FC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9" o:spid="_x0000_s1033" type="#_x0000_t202" alt="[Correspondence.Watermark.Archive]" style="position:absolute;margin-left:0;margin-top:0;width:471.05pt;height:128.4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76DE" w14:textId="24BF7DCF" w:rsidR="008A2B7E" w:rsidRPr="00E863B2" w:rsidRDefault="00F468BA" w:rsidP="00E863B2">
    <w:pPr>
      <w:pStyle w:val="Text11"/>
      <w:spacing w:line="510" w:lineRule="exact"/>
      <w:rPr>
        <w:lang w:val="de-CH"/>
      </w:rPr>
    </w:pPr>
    <w:ins w:id="0" w:author="Bieri Markus BABS" w:date="2025-01-24T11:24:00Z">
      <w:r w:rsidRPr="00AC6C42">
        <w:rPr>
          <w:noProof/>
        </w:rPr>
        <w:drawing>
          <wp:anchor distT="0" distB="0" distL="114300" distR="114300" simplePos="0" relativeHeight="251678720" behindDoc="0" locked="0" layoutInCell="1" allowOverlap="1" wp14:anchorId="76A27A5D" wp14:editId="614A2C9D">
            <wp:simplePos x="0" y="0"/>
            <wp:positionH relativeFrom="margin">
              <wp:align>right</wp:align>
            </wp:positionH>
            <wp:positionV relativeFrom="paragraph">
              <wp:posOffset>-8834</wp:posOffset>
            </wp:positionV>
            <wp:extent cx="386715" cy="417195"/>
            <wp:effectExtent l="0" t="0" r="0" b="1905"/>
            <wp:wrapThrough wrapText="bothSides">
              <wp:wrapPolygon edited="0">
                <wp:start x="0" y="0"/>
                <wp:lineTo x="0" y="20712"/>
                <wp:lineTo x="20217" y="20712"/>
                <wp:lineTo x="20217" y="0"/>
                <wp:lineTo x="0" y="0"/>
              </wp:wrapPolygon>
            </wp:wrapThrough>
            <wp:docPr id="6" name="Grafik 6">
              <a:extLst xmlns:a="http://schemas.openxmlformats.org/drawingml/2006/main">
                <a:ext uri="{FF2B5EF4-FFF2-40B4-BE49-F238E27FC236}">
                  <a16:creationId xmlns:a16="http://schemas.microsoft.com/office/drawing/2014/main" id="{7E5E6AF7-825F-432C-A1EC-2D14F17522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7E5E6AF7-825F-432C-A1EC-2D14F17522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9E62BC"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3A966235" wp14:editId="364271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8" name="Zeichenbereich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16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A6D88" w14:textId="77777777" w:rsidR="009E62BC" w:rsidRDefault="009E62BC" w:rsidP="009E62B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7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32B9A" w14:textId="77777777" w:rsidR="009E62BC" w:rsidRDefault="009E62BC" w:rsidP="009E62B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966235" id="Zeichenbereich 18" o:spid="_x0000_s1034" editas="canvas" style="position:absolute;margin-left:0;margin-top:0;width:453.6pt;height:528.65pt;z-index:-25165824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13A6D88" w14:textId="77777777" w:rsidR="009E62BC" w:rsidRDefault="009E62BC" w:rsidP="009E62B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0D32B9A" w14:textId="77777777" w:rsidR="009E62BC" w:rsidRDefault="009E62BC" w:rsidP="009E62B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="009E62B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DFBE692" wp14:editId="33C93D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" name="Textfeld 1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76112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4" o:spid="_x0000_s1039" type="#_x0000_t202" alt="[Correspondence.Watermark.Draft]" style="position:absolute;margin-left:0;margin-top:0;width:478.55pt;height:130.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" o:allowincell="f" filled="f" stroked="f">
              <v:stroke joinstyle="round"/>
              <o:lock v:ext="edit" shapetype="t"/>
              <v:textbox style="mso-fit-shape-to-text:t">
                <w:txbxContent>
                  <w:p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62B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A3A65B7" wp14:editId="3D5CF1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3" name="Textfeld 1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439A1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3" o:spid="_x0000_s1040" type="#_x0000_t202" alt="[Correspondence.Watermark.Copy]" style="position:absolute;margin-left:0;margin-top:0;width:410.2pt;height:175.8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" o:allowincell="f" filled="f" stroked="f">
              <v:stroke joinstyle="round"/>
              <o:lock v:ext="edit" shapetype="t"/>
              <v:textbox style="mso-fit-shape-to-text:t">
                <w:txbxContent>
                  <w:p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62B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1B14029" wp14:editId="77F740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2" name="Textfeld 1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3AE83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2" o:spid="_x0000_s1041" type="#_x0000_t202" alt="[Correspondence.Watermark.Archive]" style="position:absolute;margin-left:0;margin-top:0;width:471.05pt;height:128.4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2B7E" w:rsidRPr="000622AE">
      <w:rPr>
        <w:noProof/>
        <w:lang w:val="de-CH" w:eastAsia="de-CH"/>
      </w:rPr>
      <mc:AlternateContent>
        <mc:Choice Requires="wps">
          <w:drawing>
            <wp:inline distT="0" distB="0" distL="0" distR="0" wp14:anchorId="6370A0FE" wp14:editId="7415D8CC">
              <wp:extent cx="5181600" cy="324000"/>
              <wp:effectExtent l="0" t="0" r="0" b="0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BFC1D" w14:textId="77777777" w:rsidR="008A2B7E" w:rsidRPr="000622AE" w:rsidRDefault="008A2B7E" w:rsidP="00F12590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370A0FE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" filled="f" stroked="f">
              <v:textbox inset="0,.9mm,0,0">
                <w:txbxContent>
                  <w:p w14:paraId="40FBFC1D" w14:textId="77777777" w:rsidR="008A2B7E" w:rsidRPr="000622AE" w:rsidRDefault="008A2B7E" w:rsidP="00F12590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079D29B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9062" w14:textId="41211C68" w:rsidR="00130AC0" w:rsidRDefault="00130AC0" w:rsidP="00130AC0">
    <w:pPr>
      <w:pStyle w:val="Text10"/>
      <w:spacing w:line="20" w:lineRule="exact"/>
    </w:pPr>
    <w:ins w:id="1" w:author="Bieri Markus BABS" w:date="2025-01-24T11:22:00Z">
      <w:r w:rsidRPr="00130AC0">
        <w:rPr>
          <w:noProof/>
        </w:rPr>
        <w:drawing>
          <wp:anchor distT="0" distB="0" distL="114300" distR="114300" simplePos="0" relativeHeight="251676672" behindDoc="1" locked="0" layoutInCell="1" allowOverlap="1" wp14:anchorId="6A664660" wp14:editId="3D96BA73">
            <wp:simplePos x="0" y="0"/>
            <wp:positionH relativeFrom="margin">
              <wp:posOffset>7827645</wp:posOffset>
            </wp:positionH>
            <wp:positionV relativeFrom="paragraph">
              <wp:posOffset>704850</wp:posOffset>
            </wp:positionV>
            <wp:extent cx="1659255" cy="691515"/>
            <wp:effectExtent l="0" t="0" r="0" b="0"/>
            <wp:wrapNone/>
            <wp:docPr id="3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68BEAC77-CA7C-4CCC-9F15-DF74B2146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68BEAC77-CA7C-4CCC-9F15-DF74B2146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ins w:id="2" w:author="Bieri Markus BABS" w:date="2025-01-24T11:20:00Z">
      <w:r w:rsidRPr="00130AC0">
        <w:rPr>
          <w:noProof/>
        </w:rPr>
        <w:drawing>
          <wp:anchor distT="0" distB="0" distL="114300" distR="114300" simplePos="0" relativeHeight="251675648" behindDoc="0" locked="0" layoutInCell="1" allowOverlap="1" wp14:anchorId="5352A64F" wp14:editId="2F720816">
            <wp:simplePos x="0" y="0"/>
            <wp:positionH relativeFrom="margin">
              <wp:posOffset>4165445</wp:posOffset>
            </wp:positionH>
            <wp:positionV relativeFrom="paragraph">
              <wp:posOffset>-18360</wp:posOffset>
            </wp:positionV>
            <wp:extent cx="5308668" cy="612251"/>
            <wp:effectExtent l="0" t="0" r="635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 rotWithShape="1"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1"/>
                    <a:stretch/>
                  </pic:blipFill>
                  <pic:spPr bwMode="auto">
                    <a:xfrm>
                      <a:off x="0" y="0"/>
                      <a:ext cx="5308668" cy="61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391461A2" wp14:editId="2E4B885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9" name="Textfeld 2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44A3D" w14:textId="77777777" w:rsidR="00130AC0" w:rsidRDefault="00130AC0" w:rsidP="00130AC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461A2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44" type="#_x0000_t202" alt="[Correspondence.Watermark.Draft]" style="position:absolute;margin-left:0;margin-top:0;width:478.55pt;height:130.5pt;rotation:-45;z-index:-2516449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3DC44A3D" w14:textId="77777777" w:rsidR="00130AC0" w:rsidRDefault="00130AC0" w:rsidP="00130AC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5DF25E5D" wp14:editId="3A95F0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8" name="Textfeld 2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8FD5F" w14:textId="77777777" w:rsidR="00130AC0" w:rsidRDefault="00130AC0" w:rsidP="00130AC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25E5D" id="Textfeld 28" o:spid="_x0000_s1045" type="#_x0000_t202" alt="[Correspondence.Watermark.Copy]" style="position:absolute;margin-left:0;margin-top:0;width:410.2pt;height:175.8pt;rotation:-45;z-index:-2516439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" o:allowincell="f" filled="f" stroked="f">
              <v:stroke joinstyle="round"/>
              <o:lock v:ext="edit" shapetype="t"/>
              <v:textbox style="mso-fit-shape-to-text:t">
                <w:txbxContent>
                  <w:p w14:paraId="3408FD5F" w14:textId="77777777" w:rsidR="00130AC0" w:rsidRDefault="00130AC0" w:rsidP="00130AC0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61AFFCF" wp14:editId="253957D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7" name="Textfeld 2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93F3B" w14:textId="77777777" w:rsidR="00130AC0" w:rsidRDefault="00130AC0" w:rsidP="00130AC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AFFCF" id="Textfeld 27" o:spid="_x0000_s1046" type="#_x0000_t202" alt="[Correspondence.Watermark.Archive]" style="position:absolute;margin-left:0;margin-top:0;width:471.05pt;height:128.45pt;rotation:-45;z-index:-2516428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8opz3MQIAACoEAAAOAAAAAAAAAAAAAAAAAC4CAABk&#10;cnMvZTJvRG9jLnhtbFBLAQItABQABgAIAAAAIQCHJGnH2wAAAAU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66E93F3B" w14:textId="77777777" w:rsidR="00130AC0" w:rsidRDefault="00130AC0" w:rsidP="00130AC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2445D">
      <w:rPr>
        <w:noProof/>
        <w:lang w:val="de-CH" w:eastAsia="de-CH"/>
      </w:rPr>
      <w:drawing>
        <wp:anchor distT="0" distB="0" distL="114300" distR="114300" simplePos="0" relativeHeight="251669504" behindDoc="1" locked="1" layoutInCell="1" allowOverlap="1" wp14:anchorId="5F57DCA9" wp14:editId="23EBA30E">
          <wp:simplePos x="0" y="0"/>
          <wp:positionH relativeFrom="page">
            <wp:posOffset>629285</wp:posOffset>
          </wp:positionH>
          <wp:positionV relativeFrom="page">
            <wp:posOffset>410210</wp:posOffset>
          </wp:positionV>
          <wp:extent cx="1979930" cy="489585"/>
          <wp:effectExtent l="0" t="0" r="1270" b="5715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03797CE6" wp14:editId="21DB22A9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458000"/>
              <wp:effectExtent l="19050" t="0" r="19050" b="8890"/>
              <wp:wrapTopAndBottom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4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482DD" w14:textId="77777777" w:rsidR="00130AC0" w:rsidRPr="00E358DE" w:rsidRDefault="00130AC0" w:rsidP="00130AC0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97CE6" id="Textfeld 26" o:spid="_x0000_s1047" type="#_x0000_t202" style="position:absolute;margin-left:8.5pt;margin-top:0;width:0;height:114.8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" filled="f" stroked="f" strokeweight=".5pt">
              <v:textbox inset="0,0,0,0">
                <w:txbxContent>
                  <w:p w14:paraId="44D482DD" w14:textId="77777777" w:rsidR="00130AC0" w:rsidRPr="00E358DE" w:rsidRDefault="00130AC0" w:rsidP="00130AC0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sz w:val="2"/>
        <w:lang w:val="de-CH" w:eastAsia="de-CH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B2D77D1" wp14:editId="6ECD6750">
              <wp:simplePos x="0" y="0"/>
              <wp:positionH relativeFrom="leftMargin">
                <wp:posOffset>2650490</wp:posOffset>
              </wp:positionH>
              <wp:positionV relativeFrom="page">
                <wp:posOffset>397510</wp:posOffset>
              </wp:positionV>
              <wp:extent cx="2082800" cy="699135"/>
              <wp:effectExtent l="0" t="0" r="12700" b="5715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D29E2" w14:textId="5000ECC3" w:rsidR="00130AC0" w:rsidRPr="005031DE" w:rsidRDefault="001509D2" w:rsidP="00130AC0">
                          <w:pPr>
                            <w:pStyle w:val="Text75-Abstandnach5Hierarchiestufe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"VLM:Dokument.Absender.Kopf.Verwaltungseinheit.Departement.Lang" \* MERGEFORMAT</w:instrText>
                          </w:r>
                          <w:r>
                            <w:fldChar w:fldCharType="separate"/>
                          </w:r>
                          <w:r w:rsidR="00130AC0">
                            <w:t>Eidgenössisches Departement für Verteidigung,</w:t>
                          </w:r>
                          <w:r w:rsidR="00130AC0">
                            <w:br/>
                            <w:t>Bevölkerungsschutz und Sport</w:t>
                          </w:r>
                          <w:r>
                            <w:fldChar w:fldCharType="end"/>
                          </w:r>
                          <w:r w:rsidR="00130AC0" w:rsidRPr="005031DE"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"VLM:Dokument.Absender.Kopf.Verwaltungseinheit.Departement.Kurz" \* MER</w:instrText>
                          </w:r>
                          <w:r>
                            <w:instrText>GEFORMAT</w:instrText>
                          </w:r>
                          <w:r>
                            <w:fldChar w:fldCharType="separate"/>
                          </w:r>
                          <w:r w:rsidR="00130AC0">
                            <w:t>VBS</w:t>
                          </w:r>
                          <w:r>
                            <w:fldChar w:fldCharType="end"/>
                          </w:r>
                        </w:p>
                        <w:p w14:paraId="392C9586" w14:textId="77777777" w:rsidR="00130AC0" w:rsidRPr="00EF6A82" w:rsidRDefault="00130AC0" w:rsidP="00130AC0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 w:fldLock="1"/>
                          </w:r>
                          <w:r>
                            <w:rPr>
                              <w:b/>
                            </w:rPr>
                            <w:instrText xml:space="preserve"> DOCVARIABLE  "VLM:Dokument.Absender.Kopf.Verwaltungseinheit.Amt.Lang" \* MERGEFORMAT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Bundesamt für Bevölkerungsschutz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EF6A82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 w:fldLock="1"/>
                          </w:r>
                          <w:r>
                            <w:rPr>
                              <w:b/>
                            </w:rPr>
                            <w:instrText xml:space="preserve"> DOCVARIABLE  "VLM:Dokument.Absender.Kopf.Verwaltungseinheit.Amt.Kurz" \* MERGEFORMAT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BABS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E710806" w14:textId="77777777" w:rsidR="00130AC0" w:rsidRPr="00125639" w:rsidRDefault="00130AC0" w:rsidP="00130AC0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rPr>
                              <w:rStyle w:val="Fett1"/>
                              <w:b w:val="0"/>
                            </w:rPr>
                            <w:t xml:space="preserve">Zivilschutz und </w:t>
                          </w:r>
                          <w:r>
                            <w:rPr>
                              <w:rStyle w:val="Fett1"/>
                              <w:b w:val="0"/>
                            </w:rPr>
                            <w:fldChar w:fldCharType="begin" w:fldLock="1"/>
                          </w:r>
                          <w:r>
                            <w:rPr>
                              <w:rStyle w:val="Fett1"/>
                              <w:b w:val="0"/>
                            </w:rPr>
                            <w:instrText xml:space="preserve"> DOCVARIABLE  "VLM:Dokument.Absender.Kopf.Verwaltungseinheit.Abteilung" \* MERGEFORMAT</w:instrText>
                          </w:r>
                          <w:r>
                            <w:rPr>
                              <w:rStyle w:val="Fett1"/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rStyle w:val="Fett1"/>
                              <w:b w:val="0"/>
                            </w:rPr>
                            <w:t>Ausbildung</w:t>
                          </w:r>
                          <w:r>
                            <w:rPr>
                              <w:rStyle w:val="Fett1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D77D1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48" type="#_x0000_t202" alt="[Correspondence.PrePrinted]" style="position:absolute;margin-left:208.7pt;margin-top:31.3pt;width:164pt;height:55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" filled="f" stroked="f">
              <v:textbox inset="0,0,0,0">
                <w:txbxContent>
                  <w:p w14:paraId="27AD29E2" w14:textId="5000ECC3" w:rsidR="00130AC0" w:rsidRPr="005031DE" w:rsidRDefault="00130AC0" w:rsidP="00130AC0">
                    <w:pPr>
                      <w:pStyle w:val="Text75-Abstandnach5Hierarchiestufen"/>
                    </w:pPr>
                    <w:fldSimple w:instr=" DOCVARIABLE  &quot;VLM:Dokument.Absender.Kopf.Verwaltungseinheit.Departement.Lang&quot; \* MERGEFORMAT" w:fldLock="1">
                      <w:r>
                        <w:t>Eidgenössisches Departement für Verteidigung,</w:t>
                      </w:r>
                      <w:r>
                        <w:br/>
                        <w:t>Bevölkerungsschutz und Sport</w:t>
                      </w:r>
                    </w:fldSimple>
                    <w:r w:rsidRPr="005031DE">
                      <w:t xml:space="preserve"> </w:t>
                    </w:r>
                    <w:fldSimple w:instr=" DOCVARIABLE  &quot;VLM:Dokument.Absender.Kopf.Verwaltungseinheit.Departement.Kurz&quot; \* MERGEFORMAT" w:fldLock="1">
                      <w:r>
                        <w:t>VBS</w:t>
                      </w:r>
                    </w:fldSimple>
                  </w:p>
                  <w:p w14:paraId="392C9586" w14:textId="77777777" w:rsidR="00130AC0" w:rsidRPr="00EF6A82" w:rsidRDefault="00130AC0" w:rsidP="00130AC0">
                    <w:pPr>
                      <w:pStyle w:val="Text75Hierarchiestufen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 w:fldLock="1"/>
                    </w:r>
                    <w:r>
                      <w:rPr>
                        <w:b/>
                      </w:rPr>
                      <w:instrText xml:space="preserve"> DOCVARIABLE  "VLM:Dokument.Absender.Kopf.Verwaltungseinheit.Amt.Lang" \* MERGEFORMAT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Bundesamt für Bevölkerungsschutz</w:t>
                    </w:r>
                    <w:r>
                      <w:rPr>
                        <w:b/>
                      </w:rPr>
                      <w:fldChar w:fldCharType="end"/>
                    </w:r>
                    <w:r w:rsidRPr="00EF6A8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 w:fldLock="1"/>
                    </w:r>
                    <w:r>
                      <w:rPr>
                        <w:b/>
                      </w:rPr>
                      <w:instrText xml:space="preserve"> DOCVARIABLE  "VLM:Dokument.Absender.Kopf.Verwaltungseinheit.Amt.Kurz" \* MERGEFORMAT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BABS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7E710806" w14:textId="77777777" w:rsidR="00130AC0" w:rsidRPr="00125639" w:rsidRDefault="00130AC0" w:rsidP="00130AC0">
                    <w:pPr>
                      <w:pStyle w:val="Text75Hierarchiestufen"/>
                      <w:rPr>
                        <w:b/>
                      </w:rPr>
                    </w:pPr>
                    <w:r>
                      <w:rPr>
                        <w:rStyle w:val="Fett1"/>
                        <w:b w:val="0"/>
                      </w:rPr>
                      <w:t xml:space="preserve">Zivilschutz und </w:t>
                    </w:r>
                    <w:r>
                      <w:rPr>
                        <w:rStyle w:val="Fett1"/>
                        <w:b w:val="0"/>
                      </w:rPr>
                      <w:fldChar w:fldCharType="begin" w:fldLock="1"/>
                    </w:r>
                    <w:r>
                      <w:rPr>
                        <w:rStyle w:val="Fett1"/>
                        <w:b w:val="0"/>
                      </w:rPr>
                      <w:instrText xml:space="preserve"> DOCVARIABLE  "VLM:Dokument.Absender.Kopf.Verwaltungseinheit.Abteilung" \* MERGEFORMAT</w:instrText>
                    </w:r>
                    <w:r>
                      <w:rPr>
                        <w:rStyle w:val="Fett1"/>
                        <w:b w:val="0"/>
                      </w:rPr>
                      <w:fldChar w:fldCharType="separate"/>
                    </w:r>
                    <w:r>
                      <w:rPr>
                        <w:rStyle w:val="Fett1"/>
                        <w:b w:val="0"/>
                      </w:rPr>
                      <w:t>Ausbildung</w:t>
                    </w:r>
                    <w:r>
                      <w:rPr>
                        <w:rStyle w:val="Fett1"/>
                        <w:b w:val="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72340B2" w14:textId="589F2F01" w:rsidR="00862FD3" w:rsidRPr="008A2B7E" w:rsidRDefault="009E62BC" w:rsidP="00CE1F77">
    <w:pPr>
      <w:pStyle w:val="Text10"/>
      <w:spacing w:line="20" w:lineRule="exac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6322F6" wp14:editId="6DDB22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5" name="Textfeld 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A216F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322F6" id="Textfeld 5" o:spid="_x0000_s1049" type="#_x0000_t202" alt="[Correspondence.Watermark.Draft]" style="position:absolute;margin-left:0;margin-top:0;width:478.55pt;height:130.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14BA216F" w14:textId="77777777"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DFAA268" wp14:editId="5B4E496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" name="Textfeld 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05214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AA268" id="Textfeld 3" o:spid="_x0000_s1050" type="#_x0000_t202" alt="[Correspondence.Watermark.Copy]" style="position:absolute;margin-left:0;margin-top:0;width:410.2pt;height:175.8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RQLgIAACU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A6JVRQLgIAACU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1F205214" w14:textId="77777777"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CB55D30" wp14:editId="656277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004D9" w14:textId="77777777" w:rsidR="009E62BC" w:rsidRDefault="009E62BC" w:rsidP="009E62B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55D30" id="Textfeld 1" o:spid="_x0000_s1051" type="#_x0000_t202" alt="[Correspondence.Watermark.Archive]" style="position:absolute;margin-left:0;margin-top:0;width:471.05pt;height:128.4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40C004D9" w14:textId="77777777" w:rsidR="009E62BC" w:rsidRDefault="009E62BC" w:rsidP="009E62B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2FD3"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1D58F835" wp14:editId="0D8EE169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458000"/>
              <wp:effectExtent l="19050" t="0" r="19050" b="889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4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E574B" w14:textId="77777777" w:rsidR="00862FD3" w:rsidRPr="00E358DE" w:rsidRDefault="00862FD3" w:rsidP="00E358DE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8F835" id="_x0000_s1052" type="#_x0000_t202" style="position:absolute;margin-left:8.5pt;margin-top:0;width:0;height:114.8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" filled="f" stroked="f" strokeweight=".5pt">
              <v:textbox inset="0,0,0,0">
                <w:txbxContent>
                  <w:p w14:paraId="4D3E574B" w14:textId="77777777" w:rsidR="00862FD3" w:rsidRPr="00E358DE" w:rsidRDefault="00862FD3" w:rsidP="00E358DE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  <w:p w14:paraId="0E75B14D" w14:textId="41A9A95E" w:rsidR="005D1DDB" w:rsidRDefault="005D1DDB" w:rsidP="00CB21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92C"/>
    <w:multiLevelType w:val="hybridMultilevel"/>
    <w:tmpl w:val="08307DB0"/>
    <w:lvl w:ilvl="0" w:tplc="0807000F">
      <w:start w:val="1"/>
      <w:numFmt w:val="decimal"/>
      <w:lvlText w:val="%1."/>
      <w:lvlJc w:val="left"/>
      <w:pPr>
        <w:ind w:left="2160" w:hanging="360"/>
      </w:pPr>
    </w:lvl>
    <w:lvl w:ilvl="1" w:tplc="08070019" w:tentative="1">
      <w:start w:val="1"/>
      <w:numFmt w:val="lowerLetter"/>
      <w:lvlText w:val="%2."/>
      <w:lvlJc w:val="left"/>
      <w:pPr>
        <w:ind w:left="2880" w:hanging="360"/>
      </w:pPr>
    </w:lvl>
    <w:lvl w:ilvl="2" w:tplc="0807001B" w:tentative="1">
      <w:start w:val="1"/>
      <w:numFmt w:val="lowerRoman"/>
      <w:lvlText w:val="%3."/>
      <w:lvlJc w:val="right"/>
      <w:pPr>
        <w:ind w:left="3600" w:hanging="180"/>
      </w:pPr>
    </w:lvl>
    <w:lvl w:ilvl="3" w:tplc="0807000F" w:tentative="1">
      <w:start w:val="1"/>
      <w:numFmt w:val="decimal"/>
      <w:lvlText w:val="%4."/>
      <w:lvlJc w:val="left"/>
      <w:pPr>
        <w:ind w:left="4320" w:hanging="360"/>
      </w:pPr>
    </w:lvl>
    <w:lvl w:ilvl="4" w:tplc="08070019" w:tentative="1">
      <w:start w:val="1"/>
      <w:numFmt w:val="lowerLetter"/>
      <w:lvlText w:val="%5."/>
      <w:lvlJc w:val="left"/>
      <w:pPr>
        <w:ind w:left="5040" w:hanging="360"/>
      </w:pPr>
    </w:lvl>
    <w:lvl w:ilvl="5" w:tplc="0807001B" w:tentative="1">
      <w:start w:val="1"/>
      <w:numFmt w:val="lowerRoman"/>
      <w:lvlText w:val="%6."/>
      <w:lvlJc w:val="right"/>
      <w:pPr>
        <w:ind w:left="5760" w:hanging="180"/>
      </w:pPr>
    </w:lvl>
    <w:lvl w:ilvl="6" w:tplc="0807000F" w:tentative="1">
      <w:start w:val="1"/>
      <w:numFmt w:val="decimal"/>
      <w:lvlText w:val="%7."/>
      <w:lvlJc w:val="left"/>
      <w:pPr>
        <w:ind w:left="6480" w:hanging="360"/>
      </w:pPr>
    </w:lvl>
    <w:lvl w:ilvl="7" w:tplc="08070019" w:tentative="1">
      <w:start w:val="1"/>
      <w:numFmt w:val="lowerLetter"/>
      <w:lvlText w:val="%8."/>
      <w:lvlJc w:val="left"/>
      <w:pPr>
        <w:ind w:left="7200" w:hanging="360"/>
      </w:pPr>
    </w:lvl>
    <w:lvl w:ilvl="8" w:tplc="08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774615"/>
    <w:multiLevelType w:val="hybridMultilevel"/>
    <w:tmpl w:val="2D160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025D"/>
    <w:multiLevelType w:val="hybridMultilevel"/>
    <w:tmpl w:val="A7D64B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195F77B6"/>
    <w:multiLevelType w:val="hybridMultilevel"/>
    <w:tmpl w:val="46F0B6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DEA58BB"/>
    <w:multiLevelType w:val="hybridMultilevel"/>
    <w:tmpl w:val="83887A5C"/>
    <w:lvl w:ilvl="0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DA5AE4"/>
    <w:multiLevelType w:val="hybridMultilevel"/>
    <w:tmpl w:val="9AF4F6B8"/>
    <w:lvl w:ilvl="0" w:tplc="D34A7F6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9332C"/>
    <w:multiLevelType w:val="hybridMultilevel"/>
    <w:tmpl w:val="CEB4869C"/>
    <w:lvl w:ilvl="0" w:tplc="100C000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71B54"/>
    <w:multiLevelType w:val="hybridMultilevel"/>
    <w:tmpl w:val="314471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E5D91"/>
    <w:multiLevelType w:val="hybridMultilevel"/>
    <w:tmpl w:val="A9B893EA"/>
    <w:lvl w:ilvl="0" w:tplc="D34A7F6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6E38B96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1734D"/>
    <w:multiLevelType w:val="hybridMultilevel"/>
    <w:tmpl w:val="58C869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63B1B"/>
    <w:multiLevelType w:val="hybridMultilevel"/>
    <w:tmpl w:val="7F8820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400D1"/>
    <w:multiLevelType w:val="hybridMultilevel"/>
    <w:tmpl w:val="A1B8C092"/>
    <w:lvl w:ilvl="0" w:tplc="825A57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010358"/>
    <w:multiLevelType w:val="hybridMultilevel"/>
    <w:tmpl w:val="52E0D39E"/>
    <w:lvl w:ilvl="0" w:tplc="5B0EA88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79FB6340"/>
    <w:multiLevelType w:val="hybridMultilevel"/>
    <w:tmpl w:val="0FDCE33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0"/>
  </w:num>
  <w:num w:numId="5">
    <w:abstractNumId w:val="14"/>
  </w:num>
  <w:num w:numId="6">
    <w:abstractNumId w:val="7"/>
  </w:num>
  <w:num w:numId="7">
    <w:abstractNumId w:val="17"/>
  </w:num>
  <w:num w:numId="8">
    <w:abstractNumId w:val="3"/>
  </w:num>
  <w:num w:numId="9">
    <w:abstractNumId w:val="15"/>
  </w:num>
  <w:num w:numId="10">
    <w:abstractNumId w:val="27"/>
  </w:num>
  <w:num w:numId="11">
    <w:abstractNumId w:val="21"/>
  </w:num>
  <w:num w:numId="12">
    <w:abstractNumId w:val="14"/>
  </w:num>
  <w:num w:numId="13">
    <w:abstractNumId w:val="4"/>
  </w:num>
  <w:num w:numId="14">
    <w:abstractNumId w:val="7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19"/>
  </w:num>
  <w:num w:numId="20">
    <w:abstractNumId w:val="24"/>
  </w:num>
  <w:num w:numId="21">
    <w:abstractNumId w:val="25"/>
  </w:num>
  <w:num w:numId="22">
    <w:abstractNumId w:val="22"/>
  </w:num>
  <w:num w:numId="23">
    <w:abstractNumId w:val="1"/>
  </w:num>
  <w:num w:numId="24">
    <w:abstractNumId w:val="9"/>
  </w:num>
  <w:num w:numId="25">
    <w:abstractNumId w:val="5"/>
  </w:num>
  <w:num w:numId="26">
    <w:abstractNumId w:val="16"/>
  </w:num>
  <w:num w:numId="27">
    <w:abstractNumId w:val="2"/>
  </w:num>
  <w:num w:numId="28">
    <w:abstractNumId w:val="18"/>
  </w:num>
  <w:num w:numId="29">
    <w:abstractNumId w:val="13"/>
  </w:num>
  <w:num w:numId="30">
    <w:abstractNumId w:val="0"/>
  </w:num>
  <w:num w:numId="31">
    <w:abstractNumId w:val="8"/>
  </w:num>
  <w:num w:numId="32">
    <w:abstractNumId w:val="23"/>
  </w:num>
  <w:num w:numId="33">
    <w:abstractNumId w:val="26"/>
    <w:lvlOverride w:ilvl="0">
      <w:startOverride w:val="1"/>
    </w:lvlOverride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eri Markus BABS">
    <w15:presenceInfo w15:providerId="AD" w15:userId="S-1-5-21-3993060671-4215906946-993041443-526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51a"/>
    <w:docVar w:name="VLM:Dokument.Absender.Fuss.Adresse.HausnummerZusatz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Monbijoustrasse"/>
    <w:docVar w:name="VLM:Dokument.Absender.Fuss.EMail" w:val="Melanie.Binggeli@babs.admin.ch"/>
    <w:docVar w:name="VLM:Dokument.Absender.Fuss.EMail_MitZeilenumbruch" w:val="Melanie.Binggeli@babs.admin.ch_x000b_"/>
    <w:docVar w:name="VLM:Dokument.Absender.Fuss.Fax" w:val="﻿"/>
    <w:docVar w:name="VLM:Dokument.Absender.Fuss.Fax_MitZeilenumbruch" w:val="﻿"/>
    <w:docVar w:name="VLM:Dokument.Absender.Fuss.Person.Anrede" w:val="﻿"/>
    <w:docVar w:name="VLM:Dokument.Absender.Fuss.Person.Nachname" w:val="Binggeli"/>
    <w:docVar w:name="VLM:Dokument.Absender.Fuss.Person.Nachname_MitZeilenumbruch" w:val="Binggeli_x000b_"/>
    <w:docVar w:name="VLM:Dokument.Absender.Fuss.Person.Titel" w:val="﻿"/>
    <w:docVar w:name="VLM:Dokument.Absender.Fuss.Person.Titel_MitLeerzeichen" w:val="﻿"/>
    <w:docVar w:name="VLM:Dokument.Absender.Fuss.Person.Vorname" w:val="Melanie"/>
    <w:docVar w:name="VLM:Dokument.Absender.Fuss.Postadresse" w:val="3003 Bern"/>
    <w:docVar w:name="VLM:Dokument.Absender.Fuss.Telefon" w:val="﻿"/>
    <w:docVar w:name="VLM:Dokument.Absender.Fuss.Telefon_MitBeistrich" w:val="﻿"/>
    <w:docVar w:name="VLM:Dokument.Absender.Fuss.Verwaltungseinheit.Abteilung" w:val="Wissensmanagement"/>
    <w:docVar w:name="VLM:Dokument.Absender.Fuss.Verwaltungseinheit.Abteilung_MitZeilenumbruch" w:val="Wissensmanagement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 Bevölkerungsschutz und Sport"/>
    <w:docVar w:name="VLM:Dokument.Absender.Fuss.Verwaltungseinheit.Departement.Lang_MitLeerzeichen" w:val="Eidgenössisches Departement für Verteidigung,_x000b_ Bevölkerungsschutz und Sport 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51a"/>
    <w:docVar w:name="VLM:Dokument.Absender.Kopf.Adresse.HausnummerZusatz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Monbijoustrasse"/>
    <w:docVar w:name="VLM:Dokument.Absender.Kopf.EMail" w:val="﻿"/>
    <w:docVar w:name="VLM:Dokument.Absender.Kopf.EMail_MitZeilenumbruch" w:val="﻿"/>
    <w:docVar w:name="VLM:Dokument.Absender.Kopf.Fax" w:val="﻿"/>
    <w:docVar w:name="VLM:Dokument.Absender.Kopf.Fax_MitZeilenumbruch" w:val="﻿"/>
    <w:docVar w:name="VLM:Dokument.Absender.Kopf.Person.Anrede" w:val="﻿"/>
    <w:docVar w:name="VLM:Dokument.Absender.Kopf.Person.Nachname" w:val="﻿"/>
    <w:docVar w:name="VLM:Dokument.Absender.Kopf.Person.Nachname_MitZeilenumbruch" w:val="﻿"/>
    <w:docVar w:name="VLM:Dokument.Absender.Kopf.Person.Titel" w:val="﻿"/>
    <w:docVar w:name="VLM:Dokument.Absender.Kopf.Person.Titel_MitLeerzeichen" w:val="﻿"/>
    <w:docVar w:name="VLM:Dokument.Absender.Kopf.Person.Vorname" w:val="﻿"/>
    <w:docVar w:name="VLM:Dokument.Absender.Kopf.Postadresse" w:val="3003 Bern"/>
    <w:docVar w:name="VLM:Dokument.Absender.Kopf.Telefon" w:val="﻿"/>
    <w:docVar w:name="VLM:Dokument.Absender.Kopf.Telefon_MitBeistrich" w:val="﻿"/>
    <w:docVar w:name="VLM:Dokument.Absender.Kopf.Verwaltungseinheit.Abteilung" w:val="Ausbildung"/>
    <w:docVar w:name="VLM:Dokument.Absender.Kopf.Verwaltungseinheit.Abteilung_MitZeilenumbruch" w:val="Ausbild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 Bevölkerungsschutz und Sport"/>
    <w:docVar w:name="VLM:Dokument.Absender.Kopf.Verwaltungseinheit.Departement.Lang_MitLeerzeichen" w:val="Eidgenössisches Departement für Verteidigung,_x000b_ Bevölkerungsschutz und Sport "/>
    <w:docVar w:name="VLM:Dokument.Absender.Kopf.Website" w:val="﻿"/>
    <w:docVar w:name="VLM:Dokument.Beilagen.ListeFormatiert" w:val="﻿"/>
    <w:docVar w:name="VLM:Dokument.Benutzer.Person.Anrede" w:val="﻿"/>
    <w:docVar w:name="VLM:Dokument.Benutzer.Person.Nachname" w:val="Binggeli"/>
    <w:docVar w:name="VLM:Dokument.Benutzer.Person.Nachname_MitZeilenumbruch" w:val="Binggeli_x000b_"/>
    <w:docVar w:name="VLM:Dokument.Benutzer.Person.Titel" w:val="﻿"/>
    <w:docVar w:name="VLM:Dokument.Benutzer.Person.Titel_MitLeerzeichen" w:val="﻿"/>
    <w:docVar w:name="VLM:Dokument.Benutzer.Person.Vorname" w:val="Melani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Zusatz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5. März 2019"/>
    <w:docVar w:name="VLM:Dokument.Geschaeftsdetails.Betreff" w:val="Protokoll 02/19 vom 21.03.2019"/>
    <w:docVar w:name="VLM:Dokument.Geschaeftsdetails.Geschaeftsnummer" w:val="BABS-525-1/6/2/5"/>
    <w:docVar w:name="VLM:Dokument.Geschaeftsdetails.Geschaeftstitel" w:val="Protokolle FB WM 2019"/>
    <w:docVar w:name="VLM:Dokument.Geschaeftsdetails.Referenz" w:val="BABS-525-1/6/2/5"/>
  </w:docVars>
  <w:rsids>
    <w:rsidRoot w:val="00776A60"/>
    <w:rsid w:val="000002BB"/>
    <w:rsid w:val="000008D9"/>
    <w:rsid w:val="00002A8D"/>
    <w:rsid w:val="00004442"/>
    <w:rsid w:val="00010FD4"/>
    <w:rsid w:val="00014CA1"/>
    <w:rsid w:val="00015772"/>
    <w:rsid w:val="00020319"/>
    <w:rsid w:val="00025188"/>
    <w:rsid w:val="000366BD"/>
    <w:rsid w:val="00037EBC"/>
    <w:rsid w:val="000471CA"/>
    <w:rsid w:val="00047BA2"/>
    <w:rsid w:val="00051830"/>
    <w:rsid w:val="0005531C"/>
    <w:rsid w:val="000610D6"/>
    <w:rsid w:val="00061233"/>
    <w:rsid w:val="00064F05"/>
    <w:rsid w:val="0007055F"/>
    <w:rsid w:val="000707F2"/>
    <w:rsid w:val="000709F3"/>
    <w:rsid w:val="00073337"/>
    <w:rsid w:val="00076236"/>
    <w:rsid w:val="000800F3"/>
    <w:rsid w:val="00082BEA"/>
    <w:rsid w:val="00083C25"/>
    <w:rsid w:val="00083E82"/>
    <w:rsid w:val="000845C6"/>
    <w:rsid w:val="000874D9"/>
    <w:rsid w:val="00091E90"/>
    <w:rsid w:val="00096B3A"/>
    <w:rsid w:val="000A08F9"/>
    <w:rsid w:val="000B185C"/>
    <w:rsid w:val="000C0E37"/>
    <w:rsid w:val="000C32F1"/>
    <w:rsid w:val="000D57A7"/>
    <w:rsid w:val="000F0D26"/>
    <w:rsid w:val="000F3245"/>
    <w:rsid w:val="00100A2B"/>
    <w:rsid w:val="001028ED"/>
    <w:rsid w:val="001058D8"/>
    <w:rsid w:val="00105C98"/>
    <w:rsid w:val="0010628B"/>
    <w:rsid w:val="00107A9E"/>
    <w:rsid w:val="00121B45"/>
    <w:rsid w:val="00121CCF"/>
    <w:rsid w:val="001249FF"/>
    <w:rsid w:val="001271F4"/>
    <w:rsid w:val="00130AC0"/>
    <w:rsid w:val="001328A4"/>
    <w:rsid w:val="00135F0A"/>
    <w:rsid w:val="001376A3"/>
    <w:rsid w:val="00140269"/>
    <w:rsid w:val="001407BD"/>
    <w:rsid w:val="00144FE6"/>
    <w:rsid w:val="001509D2"/>
    <w:rsid w:val="00156E84"/>
    <w:rsid w:val="001605A7"/>
    <w:rsid w:val="00165015"/>
    <w:rsid w:val="00165BD9"/>
    <w:rsid w:val="00165C10"/>
    <w:rsid w:val="001702F9"/>
    <w:rsid w:val="00176E43"/>
    <w:rsid w:val="001806E8"/>
    <w:rsid w:val="001840C6"/>
    <w:rsid w:val="001854CD"/>
    <w:rsid w:val="00193677"/>
    <w:rsid w:val="001A0D91"/>
    <w:rsid w:val="001A0F16"/>
    <w:rsid w:val="001A2323"/>
    <w:rsid w:val="001A2A08"/>
    <w:rsid w:val="001A4ADB"/>
    <w:rsid w:val="001A5D47"/>
    <w:rsid w:val="001A7C5D"/>
    <w:rsid w:val="001B7600"/>
    <w:rsid w:val="001D100C"/>
    <w:rsid w:val="001D1B7C"/>
    <w:rsid w:val="00205A79"/>
    <w:rsid w:val="0021189B"/>
    <w:rsid w:val="00211A21"/>
    <w:rsid w:val="002163FF"/>
    <w:rsid w:val="002176FE"/>
    <w:rsid w:val="00220EC7"/>
    <w:rsid w:val="00224899"/>
    <w:rsid w:val="00226A95"/>
    <w:rsid w:val="002271A5"/>
    <w:rsid w:val="0023091A"/>
    <w:rsid w:val="002323A7"/>
    <w:rsid w:val="002346D0"/>
    <w:rsid w:val="00245255"/>
    <w:rsid w:val="0024560F"/>
    <w:rsid w:val="00245D22"/>
    <w:rsid w:val="002469F8"/>
    <w:rsid w:val="00250905"/>
    <w:rsid w:val="002616A7"/>
    <w:rsid w:val="00262266"/>
    <w:rsid w:val="00264DC7"/>
    <w:rsid w:val="002654D9"/>
    <w:rsid w:val="002673C8"/>
    <w:rsid w:val="00271638"/>
    <w:rsid w:val="00272534"/>
    <w:rsid w:val="002839F9"/>
    <w:rsid w:val="00284179"/>
    <w:rsid w:val="00296C1F"/>
    <w:rsid w:val="002A04DA"/>
    <w:rsid w:val="002A5A64"/>
    <w:rsid w:val="002B2FB4"/>
    <w:rsid w:val="002B4B68"/>
    <w:rsid w:val="002B74ED"/>
    <w:rsid w:val="002C25C1"/>
    <w:rsid w:val="002D0F42"/>
    <w:rsid w:val="002D23AE"/>
    <w:rsid w:val="002D7E9C"/>
    <w:rsid w:val="002E7451"/>
    <w:rsid w:val="002F2283"/>
    <w:rsid w:val="002F6FBA"/>
    <w:rsid w:val="003169AA"/>
    <w:rsid w:val="00321259"/>
    <w:rsid w:val="00321D01"/>
    <w:rsid w:val="00322294"/>
    <w:rsid w:val="00325C84"/>
    <w:rsid w:val="0033287B"/>
    <w:rsid w:val="003436F1"/>
    <w:rsid w:val="00343868"/>
    <w:rsid w:val="00344C1E"/>
    <w:rsid w:val="00346405"/>
    <w:rsid w:val="003533AD"/>
    <w:rsid w:val="003543BF"/>
    <w:rsid w:val="00363276"/>
    <w:rsid w:val="0036614F"/>
    <w:rsid w:val="00371931"/>
    <w:rsid w:val="003740DC"/>
    <w:rsid w:val="00376FCC"/>
    <w:rsid w:val="00376FD7"/>
    <w:rsid w:val="003845BF"/>
    <w:rsid w:val="003877E6"/>
    <w:rsid w:val="003974CD"/>
    <w:rsid w:val="003A565A"/>
    <w:rsid w:val="003B47BB"/>
    <w:rsid w:val="003B5463"/>
    <w:rsid w:val="003B683D"/>
    <w:rsid w:val="003C54B3"/>
    <w:rsid w:val="003D0D00"/>
    <w:rsid w:val="003D2AD4"/>
    <w:rsid w:val="003E521E"/>
    <w:rsid w:val="003F4793"/>
    <w:rsid w:val="003F680A"/>
    <w:rsid w:val="00403717"/>
    <w:rsid w:val="00407487"/>
    <w:rsid w:val="00407FAD"/>
    <w:rsid w:val="004143DA"/>
    <w:rsid w:val="004155AE"/>
    <w:rsid w:val="00417E69"/>
    <w:rsid w:val="00434C00"/>
    <w:rsid w:val="004355D6"/>
    <w:rsid w:val="0045151B"/>
    <w:rsid w:val="00454B70"/>
    <w:rsid w:val="00460138"/>
    <w:rsid w:val="00477778"/>
    <w:rsid w:val="004805A6"/>
    <w:rsid w:val="004822AA"/>
    <w:rsid w:val="00482BAB"/>
    <w:rsid w:val="00486340"/>
    <w:rsid w:val="00490C22"/>
    <w:rsid w:val="00495304"/>
    <w:rsid w:val="004B1614"/>
    <w:rsid w:val="004B4EB2"/>
    <w:rsid w:val="004B5056"/>
    <w:rsid w:val="004B5847"/>
    <w:rsid w:val="004B763E"/>
    <w:rsid w:val="004D126A"/>
    <w:rsid w:val="004D4A15"/>
    <w:rsid w:val="004D52BC"/>
    <w:rsid w:val="004D64EF"/>
    <w:rsid w:val="004E0E25"/>
    <w:rsid w:val="004E2B25"/>
    <w:rsid w:val="004E77AB"/>
    <w:rsid w:val="004F02B8"/>
    <w:rsid w:val="004F1678"/>
    <w:rsid w:val="004F1B97"/>
    <w:rsid w:val="004F226B"/>
    <w:rsid w:val="004F3BF3"/>
    <w:rsid w:val="004F40E8"/>
    <w:rsid w:val="004F4808"/>
    <w:rsid w:val="004F4AB4"/>
    <w:rsid w:val="004F6F0C"/>
    <w:rsid w:val="00500198"/>
    <w:rsid w:val="005010D6"/>
    <w:rsid w:val="00503420"/>
    <w:rsid w:val="005072A2"/>
    <w:rsid w:val="00511206"/>
    <w:rsid w:val="00511A6F"/>
    <w:rsid w:val="00511EAD"/>
    <w:rsid w:val="00512D5F"/>
    <w:rsid w:val="005136CE"/>
    <w:rsid w:val="00535084"/>
    <w:rsid w:val="00544B2E"/>
    <w:rsid w:val="00547403"/>
    <w:rsid w:val="005526BF"/>
    <w:rsid w:val="00561349"/>
    <w:rsid w:val="00570606"/>
    <w:rsid w:val="005745E4"/>
    <w:rsid w:val="00575E28"/>
    <w:rsid w:val="0058170B"/>
    <w:rsid w:val="00597051"/>
    <w:rsid w:val="005A1D68"/>
    <w:rsid w:val="005B3D26"/>
    <w:rsid w:val="005D1DDB"/>
    <w:rsid w:val="005D554C"/>
    <w:rsid w:val="005E3C3D"/>
    <w:rsid w:val="005F3590"/>
    <w:rsid w:val="005F4693"/>
    <w:rsid w:val="005F7521"/>
    <w:rsid w:val="0060118F"/>
    <w:rsid w:val="00604AD1"/>
    <w:rsid w:val="006059E7"/>
    <w:rsid w:val="006221B3"/>
    <w:rsid w:val="0062316C"/>
    <w:rsid w:val="0062682F"/>
    <w:rsid w:val="006278B5"/>
    <w:rsid w:val="00630FE0"/>
    <w:rsid w:val="00634B54"/>
    <w:rsid w:val="00640177"/>
    <w:rsid w:val="006402C0"/>
    <w:rsid w:val="006427CD"/>
    <w:rsid w:val="00644D84"/>
    <w:rsid w:val="006463AC"/>
    <w:rsid w:val="006528D6"/>
    <w:rsid w:val="0065615B"/>
    <w:rsid w:val="0066273C"/>
    <w:rsid w:val="0066564C"/>
    <w:rsid w:val="00675625"/>
    <w:rsid w:val="00677BAD"/>
    <w:rsid w:val="0068082B"/>
    <w:rsid w:val="0068126A"/>
    <w:rsid w:val="006A37DE"/>
    <w:rsid w:val="006A5F24"/>
    <w:rsid w:val="006B2826"/>
    <w:rsid w:val="006C1C6B"/>
    <w:rsid w:val="006D57B8"/>
    <w:rsid w:val="006E67DF"/>
    <w:rsid w:val="006F110E"/>
    <w:rsid w:val="006F2203"/>
    <w:rsid w:val="006F69FF"/>
    <w:rsid w:val="006F7839"/>
    <w:rsid w:val="00704E66"/>
    <w:rsid w:val="007079B2"/>
    <w:rsid w:val="00710B08"/>
    <w:rsid w:val="0071348E"/>
    <w:rsid w:val="0072024F"/>
    <w:rsid w:val="007262BB"/>
    <w:rsid w:val="00726990"/>
    <w:rsid w:val="00733FCF"/>
    <w:rsid w:val="00740E37"/>
    <w:rsid w:val="00743D34"/>
    <w:rsid w:val="007452C1"/>
    <w:rsid w:val="00750E47"/>
    <w:rsid w:val="00760417"/>
    <w:rsid w:val="00763A39"/>
    <w:rsid w:val="007666F5"/>
    <w:rsid w:val="007735AC"/>
    <w:rsid w:val="00776A60"/>
    <w:rsid w:val="00791B7B"/>
    <w:rsid w:val="007939A7"/>
    <w:rsid w:val="007A09F9"/>
    <w:rsid w:val="007C727C"/>
    <w:rsid w:val="007D20AA"/>
    <w:rsid w:val="007D53E6"/>
    <w:rsid w:val="007D588C"/>
    <w:rsid w:val="007D5B93"/>
    <w:rsid w:val="007D6C22"/>
    <w:rsid w:val="007F3432"/>
    <w:rsid w:val="007F7BA2"/>
    <w:rsid w:val="00800CE9"/>
    <w:rsid w:val="0080463A"/>
    <w:rsid w:val="00804839"/>
    <w:rsid w:val="00817743"/>
    <w:rsid w:val="00831503"/>
    <w:rsid w:val="0084101C"/>
    <w:rsid w:val="00841127"/>
    <w:rsid w:val="00842F92"/>
    <w:rsid w:val="00845069"/>
    <w:rsid w:val="00846134"/>
    <w:rsid w:val="0085298D"/>
    <w:rsid w:val="00857010"/>
    <w:rsid w:val="00861C51"/>
    <w:rsid w:val="00862FD3"/>
    <w:rsid w:val="00864723"/>
    <w:rsid w:val="00864DC7"/>
    <w:rsid w:val="0086739D"/>
    <w:rsid w:val="0088016D"/>
    <w:rsid w:val="008833F2"/>
    <w:rsid w:val="008966FE"/>
    <w:rsid w:val="008A28EF"/>
    <w:rsid w:val="008A2B7E"/>
    <w:rsid w:val="008B1B75"/>
    <w:rsid w:val="008B3EAE"/>
    <w:rsid w:val="008C65F6"/>
    <w:rsid w:val="008C6B49"/>
    <w:rsid w:val="008D2EBA"/>
    <w:rsid w:val="008D62B7"/>
    <w:rsid w:val="008E68A9"/>
    <w:rsid w:val="008E7DDF"/>
    <w:rsid w:val="008F00BF"/>
    <w:rsid w:val="008F1FAE"/>
    <w:rsid w:val="008F4BAB"/>
    <w:rsid w:val="008F5E4B"/>
    <w:rsid w:val="00912E36"/>
    <w:rsid w:val="009145A0"/>
    <w:rsid w:val="009302B4"/>
    <w:rsid w:val="009331A8"/>
    <w:rsid w:val="00934DA5"/>
    <w:rsid w:val="00943E90"/>
    <w:rsid w:val="00950763"/>
    <w:rsid w:val="0095585F"/>
    <w:rsid w:val="009564C2"/>
    <w:rsid w:val="009605D9"/>
    <w:rsid w:val="009677AD"/>
    <w:rsid w:val="00967A69"/>
    <w:rsid w:val="00970DDC"/>
    <w:rsid w:val="0097209E"/>
    <w:rsid w:val="00973460"/>
    <w:rsid w:val="0097521A"/>
    <w:rsid w:val="00980ECC"/>
    <w:rsid w:val="0098100B"/>
    <w:rsid w:val="0098292B"/>
    <w:rsid w:val="009915D1"/>
    <w:rsid w:val="0099212F"/>
    <w:rsid w:val="00994972"/>
    <w:rsid w:val="009B2EA3"/>
    <w:rsid w:val="009C3B2E"/>
    <w:rsid w:val="009C3ED4"/>
    <w:rsid w:val="009D07D3"/>
    <w:rsid w:val="009E4860"/>
    <w:rsid w:val="009E497C"/>
    <w:rsid w:val="009E62BC"/>
    <w:rsid w:val="009F735E"/>
    <w:rsid w:val="00A02010"/>
    <w:rsid w:val="00A06568"/>
    <w:rsid w:val="00A15228"/>
    <w:rsid w:val="00A167DB"/>
    <w:rsid w:val="00A17520"/>
    <w:rsid w:val="00A2127A"/>
    <w:rsid w:val="00A31421"/>
    <w:rsid w:val="00A43549"/>
    <w:rsid w:val="00A44A9B"/>
    <w:rsid w:val="00A451A0"/>
    <w:rsid w:val="00A51A8A"/>
    <w:rsid w:val="00A56337"/>
    <w:rsid w:val="00A641C0"/>
    <w:rsid w:val="00A65DBC"/>
    <w:rsid w:val="00A66614"/>
    <w:rsid w:val="00A702D4"/>
    <w:rsid w:val="00A70379"/>
    <w:rsid w:val="00A7328B"/>
    <w:rsid w:val="00A75845"/>
    <w:rsid w:val="00A813FC"/>
    <w:rsid w:val="00A81B30"/>
    <w:rsid w:val="00A81D51"/>
    <w:rsid w:val="00A90653"/>
    <w:rsid w:val="00A928D1"/>
    <w:rsid w:val="00A9324B"/>
    <w:rsid w:val="00A93E78"/>
    <w:rsid w:val="00A949E9"/>
    <w:rsid w:val="00A96CB8"/>
    <w:rsid w:val="00AC1813"/>
    <w:rsid w:val="00AC4AD2"/>
    <w:rsid w:val="00AC66B1"/>
    <w:rsid w:val="00AD329C"/>
    <w:rsid w:val="00AD4E35"/>
    <w:rsid w:val="00AE542F"/>
    <w:rsid w:val="00AF054E"/>
    <w:rsid w:val="00B0542E"/>
    <w:rsid w:val="00B05FBC"/>
    <w:rsid w:val="00B117C2"/>
    <w:rsid w:val="00B11C01"/>
    <w:rsid w:val="00B20A27"/>
    <w:rsid w:val="00B22FC1"/>
    <w:rsid w:val="00B23933"/>
    <w:rsid w:val="00B302D3"/>
    <w:rsid w:val="00B3051E"/>
    <w:rsid w:val="00B33DCF"/>
    <w:rsid w:val="00B500E8"/>
    <w:rsid w:val="00B670EB"/>
    <w:rsid w:val="00B671BD"/>
    <w:rsid w:val="00B76C14"/>
    <w:rsid w:val="00B85E12"/>
    <w:rsid w:val="00B86895"/>
    <w:rsid w:val="00BA0CA1"/>
    <w:rsid w:val="00BB1BC8"/>
    <w:rsid w:val="00BB6DFD"/>
    <w:rsid w:val="00BC4CDD"/>
    <w:rsid w:val="00BC7441"/>
    <w:rsid w:val="00BC7B55"/>
    <w:rsid w:val="00BD09E7"/>
    <w:rsid w:val="00BD240F"/>
    <w:rsid w:val="00BD25A0"/>
    <w:rsid w:val="00BE12F1"/>
    <w:rsid w:val="00BE217B"/>
    <w:rsid w:val="00BE22E4"/>
    <w:rsid w:val="00BE38FA"/>
    <w:rsid w:val="00BF2685"/>
    <w:rsid w:val="00BF4F57"/>
    <w:rsid w:val="00BF5E76"/>
    <w:rsid w:val="00C0225E"/>
    <w:rsid w:val="00C10499"/>
    <w:rsid w:val="00C11781"/>
    <w:rsid w:val="00C12EE7"/>
    <w:rsid w:val="00C1435C"/>
    <w:rsid w:val="00C15CE0"/>
    <w:rsid w:val="00C243A7"/>
    <w:rsid w:val="00C31F0D"/>
    <w:rsid w:val="00C348F2"/>
    <w:rsid w:val="00C451E4"/>
    <w:rsid w:val="00C52D8B"/>
    <w:rsid w:val="00C56895"/>
    <w:rsid w:val="00C60D41"/>
    <w:rsid w:val="00C6246E"/>
    <w:rsid w:val="00C64CFB"/>
    <w:rsid w:val="00C70989"/>
    <w:rsid w:val="00C80205"/>
    <w:rsid w:val="00C80815"/>
    <w:rsid w:val="00C80E8E"/>
    <w:rsid w:val="00C84261"/>
    <w:rsid w:val="00C85325"/>
    <w:rsid w:val="00C87A15"/>
    <w:rsid w:val="00C9535E"/>
    <w:rsid w:val="00CA3C21"/>
    <w:rsid w:val="00CA6438"/>
    <w:rsid w:val="00CB1691"/>
    <w:rsid w:val="00CB17A4"/>
    <w:rsid w:val="00CB21D7"/>
    <w:rsid w:val="00CB2A4C"/>
    <w:rsid w:val="00CB5F35"/>
    <w:rsid w:val="00CC0648"/>
    <w:rsid w:val="00CD3D3B"/>
    <w:rsid w:val="00CD42A7"/>
    <w:rsid w:val="00CD459A"/>
    <w:rsid w:val="00CD70F8"/>
    <w:rsid w:val="00CE0149"/>
    <w:rsid w:val="00CE0B3F"/>
    <w:rsid w:val="00CE1F77"/>
    <w:rsid w:val="00CF1E74"/>
    <w:rsid w:val="00CF4ED3"/>
    <w:rsid w:val="00CF75FE"/>
    <w:rsid w:val="00D00895"/>
    <w:rsid w:val="00D01F7F"/>
    <w:rsid w:val="00D04733"/>
    <w:rsid w:val="00D12DAC"/>
    <w:rsid w:val="00D13751"/>
    <w:rsid w:val="00D137BC"/>
    <w:rsid w:val="00D27B11"/>
    <w:rsid w:val="00D30016"/>
    <w:rsid w:val="00D33957"/>
    <w:rsid w:val="00D34937"/>
    <w:rsid w:val="00D50B29"/>
    <w:rsid w:val="00D528C0"/>
    <w:rsid w:val="00D535B8"/>
    <w:rsid w:val="00D55FFE"/>
    <w:rsid w:val="00D676D4"/>
    <w:rsid w:val="00D67BC4"/>
    <w:rsid w:val="00D72166"/>
    <w:rsid w:val="00D731F3"/>
    <w:rsid w:val="00D735CF"/>
    <w:rsid w:val="00D73F4D"/>
    <w:rsid w:val="00D764DF"/>
    <w:rsid w:val="00D82BB2"/>
    <w:rsid w:val="00D83E5A"/>
    <w:rsid w:val="00D861FD"/>
    <w:rsid w:val="00D97866"/>
    <w:rsid w:val="00DA07DD"/>
    <w:rsid w:val="00DA1A09"/>
    <w:rsid w:val="00DA3428"/>
    <w:rsid w:val="00DA3F06"/>
    <w:rsid w:val="00DA5F88"/>
    <w:rsid w:val="00DB3B91"/>
    <w:rsid w:val="00DB6A57"/>
    <w:rsid w:val="00DB704B"/>
    <w:rsid w:val="00DC23FD"/>
    <w:rsid w:val="00DC5B27"/>
    <w:rsid w:val="00DC79FB"/>
    <w:rsid w:val="00DD29AB"/>
    <w:rsid w:val="00DD531C"/>
    <w:rsid w:val="00DD78DA"/>
    <w:rsid w:val="00DE1B95"/>
    <w:rsid w:val="00DE49C3"/>
    <w:rsid w:val="00DF75CE"/>
    <w:rsid w:val="00E02D2A"/>
    <w:rsid w:val="00E038F5"/>
    <w:rsid w:val="00E07417"/>
    <w:rsid w:val="00E07C55"/>
    <w:rsid w:val="00E11112"/>
    <w:rsid w:val="00E1173A"/>
    <w:rsid w:val="00E13B69"/>
    <w:rsid w:val="00E153EE"/>
    <w:rsid w:val="00E22CFD"/>
    <w:rsid w:val="00E27939"/>
    <w:rsid w:val="00E300A4"/>
    <w:rsid w:val="00E30AFC"/>
    <w:rsid w:val="00E40F65"/>
    <w:rsid w:val="00E436B2"/>
    <w:rsid w:val="00E51655"/>
    <w:rsid w:val="00E61CA1"/>
    <w:rsid w:val="00E62B36"/>
    <w:rsid w:val="00E63409"/>
    <w:rsid w:val="00E664FE"/>
    <w:rsid w:val="00E716B9"/>
    <w:rsid w:val="00E83515"/>
    <w:rsid w:val="00E86088"/>
    <w:rsid w:val="00E86140"/>
    <w:rsid w:val="00E863B2"/>
    <w:rsid w:val="00E86F86"/>
    <w:rsid w:val="00E9108C"/>
    <w:rsid w:val="00EA0BE4"/>
    <w:rsid w:val="00EA25CF"/>
    <w:rsid w:val="00EA3CAC"/>
    <w:rsid w:val="00EA46AB"/>
    <w:rsid w:val="00EA559A"/>
    <w:rsid w:val="00EA5749"/>
    <w:rsid w:val="00EA7BE2"/>
    <w:rsid w:val="00EB3F0D"/>
    <w:rsid w:val="00EC24E5"/>
    <w:rsid w:val="00EC2E3F"/>
    <w:rsid w:val="00EC2E41"/>
    <w:rsid w:val="00EC37FA"/>
    <w:rsid w:val="00EC72ED"/>
    <w:rsid w:val="00ED1D51"/>
    <w:rsid w:val="00ED52F9"/>
    <w:rsid w:val="00EE089A"/>
    <w:rsid w:val="00EF0D9E"/>
    <w:rsid w:val="00EF14D6"/>
    <w:rsid w:val="00EF7CAD"/>
    <w:rsid w:val="00F01E94"/>
    <w:rsid w:val="00F02427"/>
    <w:rsid w:val="00F06189"/>
    <w:rsid w:val="00F0732A"/>
    <w:rsid w:val="00F2039E"/>
    <w:rsid w:val="00F22CEE"/>
    <w:rsid w:val="00F260A9"/>
    <w:rsid w:val="00F30111"/>
    <w:rsid w:val="00F33A0C"/>
    <w:rsid w:val="00F34B41"/>
    <w:rsid w:val="00F379FA"/>
    <w:rsid w:val="00F40322"/>
    <w:rsid w:val="00F411DB"/>
    <w:rsid w:val="00F468BA"/>
    <w:rsid w:val="00F5080C"/>
    <w:rsid w:val="00F5533F"/>
    <w:rsid w:val="00F57E43"/>
    <w:rsid w:val="00F652BA"/>
    <w:rsid w:val="00F70ADC"/>
    <w:rsid w:val="00F761AC"/>
    <w:rsid w:val="00F76713"/>
    <w:rsid w:val="00F7673A"/>
    <w:rsid w:val="00F848FA"/>
    <w:rsid w:val="00F84A3B"/>
    <w:rsid w:val="00F86AB2"/>
    <w:rsid w:val="00F92F4C"/>
    <w:rsid w:val="00F956A9"/>
    <w:rsid w:val="00FA12EF"/>
    <w:rsid w:val="00FA74DB"/>
    <w:rsid w:val="00FA7BB7"/>
    <w:rsid w:val="00FB3BAF"/>
    <w:rsid w:val="00FC1670"/>
    <w:rsid w:val="00FC33B0"/>
    <w:rsid w:val="00FC6D63"/>
    <w:rsid w:val="00FE0D77"/>
    <w:rsid w:val="00FE4A5C"/>
    <w:rsid w:val="00FE581B"/>
    <w:rsid w:val="00FE5B09"/>
    <w:rsid w:val="00FF037E"/>
    <w:rsid w:val="00FF3492"/>
    <w:rsid w:val="00FF43F2"/>
    <w:rsid w:val="00FF509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88C6A9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DA07DD"/>
    <w:pPr>
      <w:spacing w:after="240" w:line="260" w:lineRule="exact"/>
    </w:pPr>
    <w:rPr>
      <w:sz w:val="20"/>
      <w:szCs w:val="20"/>
      <w:lang w:val="de-CH"/>
    </w:rPr>
  </w:style>
  <w:style w:type="paragraph" w:styleId="berschrift1">
    <w:name w:val="heading 1"/>
    <w:basedOn w:val="Standard"/>
    <w:next w:val="Textkrper"/>
    <w:link w:val="berschrift1Zchn"/>
    <w:uiPriority w:val="19"/>
    <w:qFormat/>
    <w:rsid w:val="00F92F4C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F92F4C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F92F4C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F92F4C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F92F4C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F92F4C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F92F4C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F92F4C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F92F4C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92F4C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92F4C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F92F4C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92F4C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F92F4C"/>
    <w:rPr>
      <w:b/>
    </w:rPr>
  </w:style>
  <w:style w:type="character" w:customStyle="1" w:styleId="Unterstrichen">
    <w:name w:val="Unterstrichen"/>
    <w:basedOn w:val="Fett1"/>
    <w:uiPriority w:val="1"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F92F4C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F92F4C"/>
    <w:pPr>
      <w:spacing w:after="0" w:line="240" w:lineRule="auto"/>
    </w:pPr>
  </w:style>
  <w:style w:type="paragraph" w:customStyle="1" w:styleId="Text12">
    <w:name w:val="Text 12"/>
    <w:uiPriority w:val="99"/>
    <w:unhideWhenUsed/>
    <w:rsid w:val="00F92F4C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de-CH"/>
    </w:rPr>
  </w:style>
  <w:style w:type="paragraph" w:customStyle="1" w:styleId="Text11">
    <w:name w:val="Text 11"/>
    <w:uiPriority w:val="99"/>
    <w:unhideWhenUsed/>
    <w:rsid w:val="00F92F4C"/>
    <w:pPr>
      <w:widowControl w:val="0"/>
      <w:spacing w:after="0" w:line="240" w:lineRule="auto"/>
    </w:pPr>
    <w:rPr>
      <w:szCs w:val="20"/>
    </w:rPr>
  </w:style>
  <w:style w:type="paragraph" w:customStyle="1" w:styleId="Text10">
    <w:name w:val="Text 10"/>
    <w:uiPriority w:val="99"/>
    <w:unhideWhenUsed/>
    <w:rsid w:val="00F92F4C"/>
    <w:pPr>
      <w:widowControl w:val="0"/>
      <w:spacing w:after="0" w:line="260" w:lineRule="exact"/>
    </w:pPr>
    <w:rPr>
      <w:sz w:val="20"/>
      <w:szCs w:val="20"/>
    </w:rPr>
  </w:style>
  <w:style w:type="paragraph" w:customStyle="1" w:styleId="Text9">
    <w:name w:val="Text 9"/>
    <w:link w:val="Text9Zchn"/>
    <w:uiPriority w:val="99"/>
    <w:unhideWhenUsed/>
    <w:rsid w:val="00F92F4C"/>
    <w:pPr>
      <w:widowControl w:val="0"/>
      <w:spacing w:after="0" w:line="240" w:lineRule="auto"/>
    </w:pPr>
    <w:rPr>
      <w:sz w:val="18"/>
      <w:szCs w:val="20"/>
    </w:rPr>
  </w:style>
  <w:style w:type="paragraph" w:customStyle="1" w:styleId="Text8">
    <w:name w:val="Text 8"/>
    <w:uiPriority w:val="99"/>
    <w:unhideWhenUsed/>
    <w:rsid w:val="00F92F4C"/>
    <w:pPr>
      <w:widowControl w:val="0"/>
      <w:spacing w:after="0" w:line="240" w:lineRule="auto"/>
    </w:pPr>
    <w:rPr>
      <w:sz w:val="16"/>
      <w:szCs w:val="20"/>
    </w:rPr>
  </w:style>
  <w:style w:type="character" w:styleId="Hervorhebung">
    <w:name w:val="Emphasis"/>
    <w:basedOn w:val="Absatz-Standardschriftart"/>
    <w:uiPriority w:val="99"/>
    <w:rsid w:val="00F92F4C"/>
    <w:rPr>
      <w:i/>
      <w:iCs/>
    </w:rPr>
  </w:style>
  <w:style w:type="character" w:styleId="IntensiverVerweis">
    <w:name w:val="Intense Reference"/>
    <w:basedOn w:val="Absatz-Standardschriftart"/>
    <w:uiPriority w:val="99"/>
    <w:rsid w:val="00F92F4C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F92F4C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F92F4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F92F4C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F92F4C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F92F4C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F92F4C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F92F4C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F92F4C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F92F4C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F92F4C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F92F4C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F92F4C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F92F4C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F92F4C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F92F4C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F92F4C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F92F4C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F92F4C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F92F4C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F92F4C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F92F4C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F92F4C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F92F4C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F92F4C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F92F4C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F92F4C"/>
    <w:pPr>
      <w:spacing w:after="0" w:line="200" w:lineRule="exact"/>
    </w:pPr>
    <w:rPr>
      <w:sz w:val="15"/>
      <w:szCs w:val="20"/>
    </w:rPr>
  </w:style>
  <w:style w:type="paragraph" w:customStyle="1" w:styleId="Text75-Abstandvor75">
    <w:name w:val="Text 7.5 - Abstand vor 7.5"/>
    <w:basedOn w:val="Text75"/>
    <w:uiPriority w:val="99"/>
    <w:unhideWhenUsed/>
    <w:rsid w:val="00F92F4C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F92F4C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F92F4C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F92F4C"/>
    <w:pPr>
      <w:spacing w:after="0" w:line="200" w:lineRule="exact"/>
    </w:pPr>
    <w:rPr>
      <w:sz w:val="14"/>
      <w:szCs w:val="20"/>
    </w:rPr>
  </w:style>
  <w:style w:type="paragraph" w:customStyle="1" w:styleId="Text7-zentriert">
    <w:name w:val="Text 7 - zentriert"/>
    <w:basedOn w:val="Text7"/>
    <w:uiPriority w:val="99"/>
    <w:unhideWhenUsed/>
    <w:rsid w:val="00F92F4C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F92F4C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F92F4C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F92F4C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F92F4C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F92F4C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F92F4C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F92F4C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F92F4C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F92F4C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F92F4C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F92F4C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F92F4C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F92F4C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F92F4C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F92F4C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F92F4C"/>
    <w:pPr>
      <w:ind w:right="4536"/>
    </w:pPr>
  </w:style>
  <w:style w:type="paragraph" w:customStyle="1" w:styleId="NummerierteListe10">
    <w:name w:val="Nummerierte Liste 10"/>
    <w:basedOn w:val="Text10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F92F4C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F92F4C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F92F4C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paragraph" w:customStyle="1" w:styleId="Text10ohneAbstand">
    <w:name w:val="Text 10 ohne Abstand"/>
    <w:link w:val="Text10ohneAbstandZchn"/>
    <w:rsid w:val="00376FD7"/>
    <w:pPr>
      <w:spacing w:after="0" w:line="1080" w:lineRule="exact"/>
    </w:pPr>
    <w:rPr>
      <w:rFonts w:ascii="Arial" w:hAnsi="Arial"/>
      <w:sz w:val="20"/>
    </w:rPr>
  </w:style>
  <w:style w:type="character" w:customStyle="1" w:styleId="Text10ohneAbstandZchn">
    <w:name w:val="Text 10 ohne Abstand Zchn"/>
    <w:basedOn w:val="Absatz-Standardschriftart"/>
    <w:link w:val="Text10ohneAbstand"/>
    <w:rsid w:val="00376FD7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rsid w:val="002F6FBA"/>
    <w:pPr>
      <w:spacing w:after="0" w:line="1080" w:lineRule="exact"/>
    </w:pPr>
    <w:rPr>
      <w:rFonts w:ascii="Arial" w:hAnsi="Arial"/>
      <w:sz w:val="20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2F6FBA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F92F4C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92F4C"/>
  </w:style>
  <w:style w:type="character" w:customStyle="1" w:styleId="TextkrperZchn">
    <w:name w:val="Textkörper Zchn"/>
    <w:aliases w:val="_Text Zchn"/>
    <w:basedOn w:val="Absatz-Standardschriftart"/>
    <w:link w:val="Textkrper"/>
    <w:rsid w:val="00F92F4C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F92F4C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F92F4C"/>
    <w:rPr>
      <w:b/>
      <w:u w:val="single"/>
    </w:rPr>
  </w:style>
  <w:style w:type="numbering" w:customStyle="1" w:styleId="nummerierteListe">
    <w:name w:val="_nummerierteListe"/>
    <w:uiPriority w:val="99"/>
    <w:rsid w:val="00F92F4C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F92F4C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F92F4C"/>
    <w:pPr>
      <w:numPr>
        <w:numId w:val="4"/>
      </w:numPr>
    </w:pPr>
  </w:style>
  <w:style w:type="numbering" w:customStyle="1" w:styleId="Punkt">
    <w:name w:val="_Punkt"/>
    <w:uiPriority w:val="99"/>
    <w:rsid w:val="00F92F4C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F92F4C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F92F4C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F92F4C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F92F4C"/>
    <w:rPr>
      <w:sz w:val="6"/>
      <w:szCs w:val="20"/>
      <w:lang w:val="de-CH"/>
    </w:rPr>
  </w:style>
  <w:style w:type="numbering" w:customStyle="1" w:styleId="Strich">
    <w:name w:val="_Strich"/>
    <w:uiPriority w:val="99"/>
    <w:rsid w:val="00F92F4C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F92F4C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F92F4C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F92F4C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F92F4C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F92F4C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F92F4C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F92F4C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F92F4C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F92F4C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F92F4C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F92F4C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F92F4C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F92F4C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F92F4C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F92F4C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F92F4C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F92F4C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F92F4C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F92F4C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F92F4C"/>
    <w:pPr>
      <w:numPr>
        <w:numId w:val="14"/>
      </w:numPr>
      <w:contextualSpacing/>
    </w:pPr>
  </w:style>
  <w:style w:type="paragraph" w:styleId="Beschriftung">
    <w:name w:val="caption"/>
    <w:basedOn w:val="Standard"/>
    <w:next w:val="Standard"/>
    <w:uiPriority w:val="39"/>
    <w:unhideWhenUsed/>
    <w:rsid w:val="00F92F4C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F92F4C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F92F4C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F92F4C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F92F4C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92F4C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F92F4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92F4C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F92F4C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F92F4C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F92F4C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F92F4C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F92F4C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F92F4C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F92F4C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F92F4C"/>
  </w:style>
  <w:style w:type="paragraph" w:customStyle="1" w:styleId="NummerierteListe0">
    <w:name w:val="Nummerierte Liste"/>
    <w:basedOn w:val="Standard"/>
    <w:uiPriority w:val="99"/>
    <w:semiHidden/>
    <w:rsid w:val="00F92F4C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F92F4C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F92F4C"/>
    <w:pPr>
      <w:numPr>
        <w:numId w:val="19"/>
      </w:numPr>
      <w:spacing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F92F4C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F92F4C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92F4C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F92F4C"/>
    <w:rPr>
      <w:sz w:val="14"/>
      <w:szCs w:val="20"/>
    </w:rPr>
  </w:style>
  <w:style w:type="character" w:customStyle="1" w:styleId="Text75Zchn">
    <w:name w:val="Text 7.5 Zchn"/>
    <w:basedOn w:val="Absatz-Standardschriftart"/>
    <w:link w:val="Text75"/>
    <w:uiPriority w:val="99"/>
    <w:rsid w:val="00F92F4C"/>
    <w:rPr>
      <w:sz w:val="15"/>
      <w:szCs w:val="20"/>
    </w:rPr>
  </w:style>
  <w:style w:type="character" w:customStyle="1" w:styleId="Text9Zchn">
    <w:name w:val="Text 9 Zchn"/>
    <w:basedOn w:val="Absatz-Standardschriftart"/>
    <w:link w:val="Text9"/>
    <w:uiPriority w:val="99"/>
    <w:rsid w:val="00F92F4C"/>
    <w:rPr>
      <w:sz w:val="18"/>
      <w:szCs w:val="20"/>
    </w:rPr>
  </w:style>
  <w:style w:type="paragraph" w:styleId="Textkrper2">
    <w:name w:val="Body Text 2"/>
    <w:aliases w:val="_Text_hängend4cm"/>
    <w:basedOn w:val="Textkrper"/>
    <w:link w:val="Textkrper2Zchn"/>
    <w:qFormat/>
    <w:rsid w:val="00F92F4C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F92F4C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F92F4C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F92F4C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F92F4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F92F4C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F92F4C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F92F4C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F92F4C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F92F4C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F92F4C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F92F4C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F92F4C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F92F4C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F92F4C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F92F4C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F92F4C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92F4C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92F4C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F92F4C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F92F4C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F92F4C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92F4C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92F4C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92F4C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F92F4C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rsid w:val="008A2B7E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2B7E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2B7E"/>
    <w:rPr>
      <w:sz w:val="15"/>
      <w:szCs w:val="20"/>
      <w:lang w:val="de-CH"/>
    </w:rPr>
  </w:style>
  <w:style w:type="table" w:customStyle="1" w:styleId="TabellemitTitelzeile">
    <w:name w:val="Tabelle mit Titelzeile"/>
    <w:basedOn w:val="Tabellenraster"/>
    <w:rsid w:val="00FA12EF"/>
    <w:pPr>
      <w:spacing w:before="0" w:after="0"/>
    </w:pPr>
    <w:rPr>
      <w:rFonts w:ascii="Arial" w:eastAsia="Times New Roman" w:hAnsi="Arial" w:cs="Times New Roman"/>
      <w:sz w:val="22"/>
      <w:lang w:val="de-CH" w:eastAsia="de-CH"/>
    </w:rPr>
    <w:tblPr>
      <w:tblInd w:w="113" w:type="dxa"/>
    </w:tblPr>
    <w:tcPr>
      <w:noWrap/>
    </w:tcPr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8D6"/>
    <w:rPr>
      <w:rFonts w:ascii="Segoe UI" w:hAnsi="Segoe UI" w:cs="Segoe UI"/>
      <w:sz w:val="18"/>
      <w:szCs w:val="18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804839"/>
    <w:rPr>
      <w:color w:val="0563C1" w:themeColor="followedHyperlink"/>
      <w:u w:val="single"/>
    </w:rPr>
  </w:style>
  <w:style w:type="character" w:customStyle="1" w:styleId="st1">
    <w:name w:val="st1"/>
    <w:basedOn w:val="Absatz-Standardschriftart"/>
    <w:rsid w:val="002D0F42"/>
  </w:style>
  <w:style w:type="paragraph" w:customStyle="1" w:styleId="Default">
    <w:name w:val="Default"/>
    <w:rsid w:val="003B5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34"/>
    <w:rsid w:val="00176E4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E62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runtimeDocumentMetaData xmlns="http://www.rubicon-it.com/Correspondence/RuntimeDocumentMetadata" version="2">
  <rendering xmlns="http://www.rubicon-it.com/Correspondence/RuntimeDocumentMetadata/Rendering/1.0">
    <renderingPdfType>DocumentPartnerPdf</renderingPdfType>
  </rendering>
  <data xmlns="http://www.rubicon-it.com/Correspondence/RuntimeDocumentMetadata/Data/1.0">
    <schemaNamespace>http://www.vlm.admin.ch/xmlns/Standard/1</schemaNamespace>
  </data>
</runtimeDocumentMetaData>
</file>

<file path=customXml/itemProps1.xml><?xml version="1.0" encoding="utf-8"?>
<ds:datastoreItem xmlns:ds="http://schemas.openxmlformats.org/officeDocument/2006/customXml" ds:itemID="{8FA901D7-CB15-4305-B837-C296FD846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BDA24-3757-4133-9BF3-ECD3CBAC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1C8EA-EE6C-4072-8645-D42661A5EB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77BC1-772E-45DE-97D3-AFAECD52E55D}">
  <ds:schemaRefs>
    <ds:schemaRef ds:uri="http://purl.org/dc/dcmitype/"/>
    <ds:schemaRef ds:uri="http://schemas.microsoft.com/office/2006/documentManagement/types"/>
    <ds:schemaRef ds:uri="http://purl.org/dc/elements/1.1/"/>
    <ds:schemaRef ds:uri="269108bf-bb31-4eed-9de3-7d919c6d887b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0F5C7F5-E9AD-40A5-A89D-F33EDA6B4C87}">
  <ds:schemaRefs>
    <ds:schemaRef ds:uri="http://www.rubicon-it.com/Correspondence/RuntimeDocumentMetadata"/>
    <ds:schemaRef ds:uri="http://www.rubicon-it.com/Correspondence/RuntimeDocumentMetadata/Rendering/1.0"/>
    <ds:schemaRef ds:uri="http://www.rubicon-it.com/Correspondence/RuntimeDocumentMetadata/Data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630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Bieri Markus BABS</cp:lastModifiedBy>
  <cp:revision>7</cp:revision>
  <cp:lastPrinted>2020-01-17T08:32:00Z</cp:lastPrinted>
  <dcterms:created xsi:type="dcterms:W3CDTF">2023-01-20T08:40:00Z</dcterms:created>
  <dcterms:modified xsi:type="dcterms:W3CDTF">2025-01-24T13:04:00Z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0x010100FAD7FD9C1818A44A88B464B34A6C0620</vt:lpwstr>
  </property>
</Properties>
</file>